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2066" w14:textId="77777777" w:rsidR="00703723" w:rsidRDefault="00703723" w:rsidP="00C209C4">
      <w:pPr>
        <w:spacing w:after="0" w:line="240" w:lineRule="auto"/>
        <w:rPr>
          <w:rFonts w:ascii="Times New Roman" w:hAnsi="Times New Roman" w:cs="Times New Roman"/>
          <w:b/>
          <w:bCs/>
        </w:rPr>
      </w:pPr>
    </w:p>
    <w:p w14:paraId="7251E2BC" w14:textId="3010E2DA" w:rsidR="00703723" w:rsidRDefault="00703723" w:rsidP="00703723">
      <w:pPr>
        <w:spacing w:after="0" w:line="240" w:lineRule="auto"/>
        <w:jc w:val="center"/>
        <w:rPr>
          <w:rFonts w:ascii="Arial" w:hAnsi="Arial" w:cs="Arial"/>
          <w:b/>
          <w:szCs w:val="24"/>
        </w:rPr>
      </w:pPr>
      <w:r w:rsidRPr="00B91E36">
        <w:rPr>
          <w:rFonts w:ascii="Arial" w:hAnsi="Arial" w:cs="Arial"/>
          <w:b/>
          <w:szCs w:val="24"/>
        </w:rPr>
        <w:t>PARTICIPANT INFORMATION SHEET</w:t>
      </w:r>
    </w:p>
    <w:p w14:paraId="12DBA315" w14:textId="0F0C26F6" w:rsidR="007160FA" w:rsidRDefault="007160FA" w:rsidP="00703723">
      <w:pPr>
        <w:spacing w:after="0" w:line="240" w:lineRule="auto"/>
        <w:jc w:val="center"/>
        <w:rPr>
          <w:rFonts w:ascii="Arial" w:hAnsi="Arial" w:cs="Arial"/>
          <w:b/>
          <w:szCs w:val="24"/>
        </w:rPr>
      </w:pPr>
    </w:p>
    <w:p w14:paraId="18E6448F" w14:textId="77777777" w:rsidR="001131B0" w:rsidRDefault="001131B0" w:rsidP="001131B0">
      <w:pPr>
        <w:spacing w:after="0"/>
        <w:jc w:val="center"/>
        <w:rPr>
          <w:rFonts w:ascii="Arial" w:eastAsia="Arial" w:hAnsi="Arial" w:cs="Arial"/>
          <w:b/>
          <w:bCs/>
          <w:color w:val="000000" w:themeColor="text1"/>
          <w:sz w:val="19"/>
          <w:szCs w:val="19"/>
        </w:rPr>
      </w:pPr>
      <w:r w:rsidRPr="008E5799">
        <w:rPr>
          <w:rFonts w:ascii="Arial" w:eastAsia="Arial" w:hAnsi="Arial" w:cs="Arial"/>
          <w:b/>
          <w:bCs/>
          <w:color w:val="000000" w:themeColor="text1"/>
          <w:sz w:val="22"/>
        </w:rPr>
        <w:t>Supporting Autistic Adults with Eating Disorders: A Survey and Thematic Analysis Highlighting Perspectives Towards Development of Autistic Peer Support</w:t>
      </w:r>
      <w:r w:rsidRPr="0066235A">
        <w:rPr>
          <w:rFonts w:ascii="Arial" w:eastAsia="Arial" w:hAnsi="Arial" w:cs="Arial"/>
          <w:b/>
          <w:bCs/>
          <w:color w:val="000000" w:themeColor="text1"/>
          <w:sz w:val="22"/>
        </w:rPr>
        <w:t>.</w:t>
      </w:r>
    </w:p>
    <w:p w14:paraId="16B64A3D" w14:textId="77777777" w:rsidR="00E850E1" w:rsidRPr="00B91E36" w:rsidRDefault="00E850E1" w:rsidP="00703723">
      <w:pPr>
        <w:spacing w:after="0" w:line="240" w:lineRule="auto"/>
        <w:jc w:val="center"/>
        <w:rPr>
          <w:rFonts w:ascii="Arial" w:hAnsi="Arial" w:cs="Arial"/>
          <w:b/>
          <w:szCs w:val="24"/>
        </w:rPr>
      </w:pPr>
    </w:p>
    <w:p w14:paraId="4A7BF81E" w14:textId="66315310" w:rsidR="00703723" w:rsidRDefault="001131B0" w:rsidP="001131B0">
      <w:pPr>
        <w:spacing w:after="0" w:line="240" w:lineRule="auto"/>
        <w:jc w:val="both"/>
        <w:rPr>
          <w:rFonts w:ascii="Arial" w:hAnsi="Arial" w:cs="Arial"/>
        </w:rPr>
      </w:pPr>
      <w:r w:rsidRPr="03921D7F">
        <w:rPr>
          <w:rFonts w:ascii="Arial" w:hAnsi="Arial" w:cs="Arial"/>
        </w:rPr>
        <w:t>You have been invited to participate in a research study examining the perspectives of Autistic people on peer support within the context of their eating disorder (ED), as well as the perspectives of parents</w:t>
      </w:r>
      <w:r w:rsidR="35E2D50D" w:rsidRPr="03921D7F">
        <w:rPr>
          <w:rFonts w:ascii="Arial" w:hAnsi="Arial" w:cs="Arial"/>
        </w:rPr>
        <w:t xml:space="preserve"> or</w:t>
      </w:r>
      <w:r w:rsidRPr="03921D7F">
        <w:rPr>
          <w:rFonts w:ascii="Arial" w:hAnsi="Arial" w:cs="Arial"/>
        </w:rPr>
        <w:t xml:space="preserve"> carers and of Autistic children with an ED on peer support programmes to connect with others in similar positions. This research is conducted by the </w:t>
      </w:r>
      <w:proofErr w:type="gramStart"/>
      <w:r w:rsidRPr="03921D7F">
        <w:rPr>
          <w:rFonts w:ascii="Arial" w:hAnsi="Arial" w:cs="Arial"/>
          <w:b/>
          <w:bCs/>
        </w:rPr>
        <w:t>Eating Disorder</w:t>
      </w:r>
      <w:proofErr w:type="gramEnd"/>
      <w:r w:rsidRPr="03921D7F">
        <w:rPr>
          <w:rFonts w:ascii="Arial" w:hAnsi="Arial" w:cs="Arial"/>
          <w:b/>
          <w:bCs/>
        </w:rPr>
        <w:t xml:space="preserve"> and Autism Collaborative (EDAC)</w:t>
      </w:r>
      <w:r w:rsidRPr="03921D7F">
        <w:rPr>
          <w:rFonts w:ascii="Arial" w:hAnsi="Arial" w:cs="Arial"/>
        </w:rPr>
        <w:t xml:space="preserve"> at the University of Edinburgh, and the study will be headed by Dr Michelle Sader and Nicola </w:t>
      </w:r>
      <w:proofErr w:type="spellStart"/>
      <w:r w:rsidRPr="03921D7F">
        <w:rPr>
          <w:rFonts w:ascii="Arial" w:hAnsi="Arial" w:cs="Arial"/>
        </w:rPr>
        <w:t>Llowarch</w:t>
      </w:r>
      <w:proofErr w:type="spellEnd"/>
      <w:r w:rsidRPr="03921D7F">
        <w:rPr>
          <w:rFonts w:ascii="Arial" w:hAnsi="Arial" w:cs="Arial"/>
        </w:rPr>
        <w:t xml:space="preserve">. Before deciding to take part in this project, it is important that you are provided with information concerning the purpose of this research, and what participating will involve. Please do take time to read the following information carefully, and do not hesitate to ask any questions. Contact information will be provided at the end of this sheet for any questions. </w:t>
      </w:r>
      <w:r w:rsidRPr="03921D7F">
        <w:rPr>
          <w:rFonts w:ascii="Arial" w:hAnsi="Arial" w:cs="Arial"/>
          <w:b/>
          <w:bCs/>
        </w:rPr>
        <w:t>For your own records</w:t>
      </w:r>
      <w:r w:rsidRPr="03921D7F">
        <w:rPr>
          <w:rFonts w:ascii="Arial" w:hAnsi="Arial" w:cs="Arial"/>
        </w:rPr>
        <w:t>, please do print this sheet, or take a screenshot of the following information.</w:t>
      </w:r>
    </w:p>
    <w:p w14:paraId="3E1643EC" w14:textId="77777777" w:rsidR="001131B0" w:rsidRPr="00B91E36" w:rsidRDefault="001131B0" w:rsidP="001131B0">
      <w:pPr>
        <w:spacing w:after="0" w:line="240" w:lineRule="auto"/>
        <w:jc w:val="both"/>
        <w:rPr>
          <w:rFonts w:ascii="Arial" w:hAnsi="Arial" w:cs="Arial"/>
          <w:b/>
          <w:szCs w:val="24"/>
        </w:rPr>
      </w:pPr>
    </w:p>
    <w:p w14:paraId="10EA845F" w14:textId="77777777" w:rsidR="00703723" w:rsidRPr="003D5C35" w:rsidRDefault="00703723" w:rsidP="00703723">
      <w:pPr>
        <w:spacing w:after="0" w:line="240" w:lineRule="auto"/>
        <w:jc w:val="both"/>
        <w:rPr>
          <w:rFonts w:ascii="Arial" w:hAnsi="Arial" w:cs="Arial"/>
          <w:b/>
          <w:bCs/>
          <w:caps/>
          <w:szCs w:val="24"/>
          <w:u w:val="single"/>
        </w:rPr>
      </w:pPr>
      <w:r w:rsidRPr="003D5C35">
        <w:rPr>
          <w:rFonts w:ascii="Arial" w:hAnsi="Arial" w:cs="Arial"/>
          <w:b/>
          <w:bCs/>
          <w:caps/>
          <w:szCs w:val="24"/>
          <w:u w:val="single"/>
        </w:rPr>
        <w:t>What is the purpose of the study?</w:t>
      </w:r>
    </w:p>
    <w:p w14:paraId="0FE4F274" w14:textId="77777777" w:rsidR="00703723" w:rsidRPr="003D5C35" w:rsidRDefault="00703723" w:rsidP="00703723">
      <w:pPr>
        <w:spacing w:after="0" w:line="240" w:lineRule="auto"/>
        <w:jc w:val="both"/>
        <w:rPr>
          <w:rFonts w:ascii="Arial" w:hAnsi="Arial" w:cs="Arial"/>
          <w:b/>
          <w:bCs/>
          <w:caps/>
          <w:szCs w:val="24"/>
          <w:u w:val="single"/>
        </w:rPr>
      </w:pPr>
    </w:p>
    <w:p w14:paraId="28B8AF9A" w14:textId="57E7BD5A" w:rsidR="001131B0" w:rsidRPr="003D5C35" w:rsidRDefault="008A5328" w:rsidP="001131B0">
      <w:pPr>
        <w:spacing w:after="0" w:line="240" w:lineRule="auto"/>
        <w:jc w:val="both"/>
        <w:rPr>
          <w:rFonts w:ascii="Arial" w:hAnsi="Arial" w:cs="Arial"/>
        </w:rPr>
      </w:pPr>
      <w:r w:rsidRPr="003D5C35">
        <w:rPr>
          <w:rFonts w:ascii="Arial" w:hAnsi="Arial" w:cs="Arial"/>
        </w:rPr>
        <w:t xml:space="preserve">Peer support includes a wide range of approaches by which people with similar experiences or conditions support and/or share knowledge with one another </w:t>
      </w:r>
      <w:proofErr w:type="gramStart"/>
      <w:r w:rsidRPr="003D5C35">
        <w:rPr>
          <w:rFonts w:ascii="Arial" w:hAnsi="Arial" w:cs="Arial"/>
        </w:rPr>
        <w:t>in order to</w:t>
      </w:r>
      <w:proofErr w:type="gramEnd"/>
      <w:r w:rsidRPr="003D5C35">
        <w:rPr>
          <w:rFonts w:ascii="Arial" w:hAnsi="Arial" w:cs="Arial"/>
        </w:rPr>
        <w:t xml:space="preserve"> </w:t>
      </w:r>
      <w:r w:rsidR="003C5AD8" w:rsidRPr="003D5C35">
        <w:rPr>
          <w:rFonts w:ascii="Arial" w:hAnsi="Arial" w:cs="Arial"/>
        </w:rPr>
        <w:t>better</w:t>
      </w:r>
      <w:r w:rsidRPr="003D5C35">
        <w:rPr>
          <w:rFonts w:ascii="Arial" w:hAnsi="Arial" w:cs="Arial"/>
        </w:rPr>
        <w:t xml:space="preserve"> their understanding their own health experiences, improve their management of recovery from a condition, or assist with managing day-to-day life. </w:t>
      </w:r>
      <w:r w:rsidR="001131B0" w:rsidRPr="003D5C35">
        <w:rPr>
          <w:rFonts w:ascii="Arial" w:hAnsi="Arial" w:cs="Arial"/>
        </w:rPr>
        <w:t>Peer support is becoming increasingly popular as an approach within areas of mental health services. There is evidence to suggest that Autistic peer support could be a valuable mechanism for supporting Autistic people with an eating disorder (ED). Th</w:t>
      </w:r>
      <w:r w:rsidR="002D35B5" w:rsidRPr="003D5C35">
        <w:rPr>
          <w:rFonts w:ascii="Arial" w:hAnsi="Arial" w:cs="Arial"/>
        </w:rPr>
        <w:t xml:space="preserve">is research aims to explore what </w:t>
      </w:r>
      <w:r w:rsidR="001131B0" w:rsidRPr="003D5C35">
        <w:rPr>
          <w:rFonts w:ascii="Arial" w:hAnsi="Arial" w:cs="Arial"/>
        </w:rPr>
        <w:t xml:space="preserve">Autistic people </w:t>
      </w:r>
      <w:r w:rsidR="00CC3471" w:rsidRPr="003D5C35">
        <w:rPr>
          <w:rFonts w:ascii="Arial" w:hAnsi="Arial" w:cs="Arial"/>
        </w:rPr>
        <w:t xml:space="preserve">think about </w:t>
      </w:r>
      <w:r w:rsidR="001131B0" w:rsidRPr="003D5C35">
        <w:rPr>
          <w:rFonts w:ascii="Arial" w:hAnsi="Arial" w:cs="Arial"/>
        </w:rPr>
        <w:t xml:space="preserve">peer support in the context of </w:t>
      </w:r>
      <w:r w:rsidR="00CC3471" w:rsidRPr="003D5C35">
        <w:rPr>
          <w:rFonts w:ascii="Arial" w:hAnsi="Arial" w:cs="Arial"/>
        </w:rPr>
        <w:t>their</w:t>
      </w:r>
      <w:r w:rsidR="001131B0" w:rsidRPr="003D5C35">
        <w:rPr>
          <w:rFonts w:ascii="Arial" w:hAnsi="Arial" w:cs="Arial"/>
        </w:rPr>
        <w:t xml:space="preserve"> ED to </w:t>
      </w:r>
      <w:r w:rsidR="001B0534" w:rsidRPr="003D5C35">
        <w:rPr>
          <w:rFonts w:ascii="Arial" w:hAnsi="Arial" w:cs="Arial"/>
        </w:rPr>
        <w:t>help shape autism-affirming peer support programmes.</w:t>
      </w:r>
      <w:r w:rsidR="001131B0" w:rsidRPr="003D5C35">
        <w:rPr>
          <w:rFonts w:ascii="Arial" w:hAnsi="Arial" w:cs="Arial"/>
        </w:rPr>
        <w:t xml:space="preserve"> </w:t>
      </w:r>
      <w:r w:rsidR="001B0534" w:rsidRPr="003D5C35">
        <w:rPr>
          <w:rFonts w:ascii="Arial" w:hAnsi="Arial" w:cs="Arial"/>
        </w:rPr>
        <w:t xml:space="preserve">At the same time, </w:t>
      </w:r>
      <w:r w:rsidR="00C15A15" w:rsidRPr="003D5C35">
        <w:rPr>
          <w:rFonts w:ascii="Arial" w:hAnsi="Arial" w:cs="Arial"/>
        </w:rPr>
        <w:t>this research aims to gather</w:t>
      </w:r>
      <w:r w:rsidR="001B0534" w:rsidRPr="003D5C35">
        <w:rPr>
          <w:rFonts w:ascii="Arial" w:hAnsi="Arial" w:cs="Arial"/>
        </w:rPr>
        <w:t xml:space="preserve"> the views of </w:t>
      </w:r>
      <w:r w:rsidR="00A051D5" w:rsidRPr="003D5C35">
        <w:rPr>
          <w:rFonts w:ascii="Arial" w:hAnsi="Arial" w:cs="Arial"/>
        </w:rPr>
        <w:t>p</w:t>
      </w:r>
      <w:r w:rsidR="001131B0" w:rsidRPr="003D5C35">
        <w:rPr>
          <w:rFonts w:ascii="Arial" w:hAnsi="Arial" w:cs="Arial"/>
        </w:rPr>
        <w:t>arents</w:t>
      </w:r>
      <w:r w:rsidR="00A051D5" w:rsidRPr="003D5C35">
        <w:rPr>
          <w:rFonts w:ascii="Arial" w:hAnsi="Arial" w:cs="Arial"/>
        </w:rPr>
        <w:t>/c</w:t>
      </w:r>
      <w:r w:rsidR="001131B0" w:rsidRPr="003D5C35">
        <w:rPr>
          <w:rFonts w:ascii="Arial" w:hAnsi="Arial" w:cs="Arial"/>
        </w:rPr>
        <w:t xml:space="preserve">arers of Autistic </w:t>
      </w:r>
      <w:r w:rsidR="0003468C" w:rsidRPr="003D5C35">
        <w:rPr>
          <w:rFonts w:ascii="Arial" w:hAnsi="Arial" w:cs="Arial"/>
        </w:rPr>
        <w:t xml:space="preserve">loved ones </w:t>
      </w:r>
      <w:r w:rsidR="001131B0" w:rsidRPr="003D5C35">
        <w:rPr>
          <w:rFonts w:ascii="Arial" w:hAnsi="Arial" w:cs="Arial"/>
        </w:rPr>
        <w:t xml:space="preserve">with an ED </w:t>
      </w:r>
      <w:r w:rsidR="0003468C" w:rsidRPr="003D5C35">
        <w:rPr>
          <w:rFonts w:ascii="Arial" w:hAnsi="Arial" w:cs="Arial"/>
        </w:rPr>
        <w:t xml:space="preserve">to understand if a peer support programme could benefit </w:t>
      </w:r>
      <w:r w:rsidR="00A051D5" w:rsidRPr="003D5C35">
        <w:rPr>
          <w:rFonts w:ascii="Arial" w:hAnsi="Arial" w:cs="Arial"/>
        </w:rPr>
        <w:t>parents/carer</w:t>
      </w:r>
      <w:r w:rsidR="0003468C" w:rsidRPr="003D5C35">
        <w:rPr>
          <w:rFonts w:ascii="Arial" w:hAnsi="Arial" w:cs="Arial"/>
        </w:rPr>
        <w:t>s</w:t>
      </w:r>
      <w:r w:rsidR="001131B0" w:rsidRPr="003D5C35">
        <w:rPr>
          <w:rFonts w:ascii="Arial" w:hAnsi="Arial" w:cs="Arial"/>
        </w:rPr>
        <w:t>. </w:t>
      </w:r>
    </w:p>
    <w:p w14:paraId="7AB62C6A" w14:textId="77777777" w:rsidR="00703723" w:rsidRPr="003D5C35" w:rsidRDefault="00703723" w:rsidP="00703723">
      <w:pPr>
        <w:spacing w:after="0" w:line="240" w:lineRule="auto"/>
        <w:jc w:val="center"/>
        <w:rPr>
          <w:rFonts w:ascii="Arial" w:hAnsi="Arial" w:cs="Arial"/>
          <w:b/>
          <w:szCs w:val="24"/>
        </w:rPr>
      </w:pPr>
    </w:p>
    <w:p w14:paraId="39D2CEAD" w14:textId="77777777" w:rsidR="00703723" w:rsidRPr="003D5C35" w:rsidRDefault="00703723" w:rsidP="00703723">
      <w:pPr>
        <w:spacing w:after="0" w:line="240" w:lineRule="auto"/>
        <w:jc w:val="both"/>
        <w:rPr>
          <w:rFonts w:ascii="Arial" w:hAnsi="Arial" w:cs="Arial"/>
          <w:b/>
          <w:bCs/>
          <w:caps/>
          <w:szCs w:val="24"/>
          <w:u w:val="single"/>
        </w:rPr>
      </w:pPr>
      <w:r w:rsidRPr="003D5C35">
        <w:rPr>
          <w:rFonts w:ascii="Arial" w:hAnsi="Arial" w:cs="Arial"/>
          <w:b/>
          <w:bCs/>
          <w:caps/>
          <w:szCs w:val="24"/>
          <w:u w:val="single"/>
        </w:rPr>
        <w:t>Why have I been INVITED to take part?</w:t>
      </w:r>
    </w:p>
    <w:p w14:paraId="674F998A" w14:textId="77777777" w:rsidR="00703723" w:rsidRPr="003D5C35" w:rsidRDefault="00703723" w:rsidP="00703723">
      <w:pPr>
        <w:spacing w:after="0" w:line="240" w:lineRule="auto"/>
        <w:jc w:val="both"/>
        <w:rPr>
          <w:rFonts w:ascii="Arial" w:hAnsi="Arial" w:cs="Arial"/>
          <w:b/>
          <w:bCs/>
          <w:caps/>
          <w:szCs w:val="24"/>
          <w:u w:val="single"/>
        </w:rPr>
      </w:pPr>
    </w:p>
    <w:p w14:paraId="4B7F03CC" w14:textId="77777777" w:rsidR="001131B0" w:rsidRPr="003D5C35" w:rsidRDefault="001131B0" w:rsidP="001131B0">
      <w:pPr>
        <w:spacing w:after="0" w:line="240" w:lineRule="auto"/>
        <w:jc w:val="both"/>
        <w:rPr>
          <w:rFonts w:ascii="Arial" w:hAnsi="Arial" w:cs="Arial"/>
        </w:rPr>
      </w:pPr>
      <w:r w:rsidRPr="003D5C35">
        <w:rPr>
          <w:rFonts w:ascii="Arial" w:hAnsi="Arial" w:cs="Arial"/>
        </w:rPr>
        <w:t>You have been invited to take part in this study as you fulfil criteria for this research. This means you are: </w:t>
      </w:r>
    </w:p>
    <w:p w14:paraId="62C192AE" w14:textId="6052E4A4" w:rsidR="001131B0" w:rsidRPr="003D5C35" w:rsidRDefault="001131B0" w:rsidP="001131B0">
      <w:pPr>
        <w:numPr>
          <w:ilvl w:val="0"/>
          <w:numId w:val="5"/>
        </w:numPr>
        <w:spacing w:after="0" w:line="240" w:lineRule="auto"/>
        <w:jc w:val="both"/>
        <w:rPr>
          <w:rFonts w:ascii="Arial" w:hAnsi="Arial" w:cs="Arial"/>
        </w:rPr>
      </w:pPr>
      <w:r w:rsidRPr="003D5C35">
        <w:rPr>
          <w:rFonts w:ascii="Arial" w:hAnsi="Arial" w:cs="Arial"/>
        </w:rPr>
        <w:t xml:space="preserve">aged </w:t>
      </w:r>
      <w:r w:rsidRPr="003D5C35">
        <w:rPr>
          <w:rFonts w:ascii="Arial" w:hAnsi="Arial" w:cs="Arial"/>
          <w:b/>
          <w:bCs/>
        </w:rPr>
        <w:t>18</w:t>
      </w:r>
      <w:r w:rsidR="4394F4FE" w:rsidRPr="003D5C35">
        <w:rPr>
          <w:rFonts w:ascii="Arial" w:hAnsi="Arial" w:cs="Arial"/>
          <w:b/>
          <w:bCs/>
        </w:rPr>
        <w:t>+</w:t>
      </w:r>
      <w:r w:rsidRPr="003D5C35">
        <w:rPr>
          <w:rFonts w:ascii="Arial" w:hAnsi="Arial" w:cs="Arial"/>
        </w:rPr>
        <w:t xml:space="preserve"> </w:t>
      </w:r>
      <w:r w:rsidRPr="003D5C35">
        <w:rPr>
          <w:rFonts w:ascii="Arial" w:hAnsi="Arial" w:cs="Arial"/>
          <w:b/>
          <w:bCs/>
        </w:rPr>
        <w:t>years</w:t>
      </w:r>
      <w:r w:rsidRPr="003D5C35">
        <w:rPr>
          <w:rFonts w:ascii="Arial" w:hAnsi="Arial" w:cs="Arial"/>
        </w:rPr>
        <w:t> </w:t>
      </w:r>
    </w:p>
    <w:p w14:paraId="37251ACB" w14:textId="56378944" w:rsidR="001131B0" w:rsidRPr="003D5C35" w:rsidRDefault="001131B0" w:rsidP="001131B0">
      <w:pPr>
        <w:numPr>
          <w:ilvl w:val="0"/>
          <w:numId w:val="6"/>
        </w:numPr>
        <w:spacing w:after="0" w:line="240" w:lineRule="auto"/>
        <w:jc w:val="both"/>
        <w:rPr>
          <w:rFonts w:ascii="Arial" w:hAnsi="Arial" w:cs="Arial"/>
        </w:rPr>
      </w:pPr>
      <w:r w:rsidRPr="003D5C35">
        <w:rPr>
          <w:rFonts w:ascii="Arial" w:hAnsi="Arial" w:cs="Arial"/>
          <w:b/>
          <w:bCs/>
        </w:rPr>
        <w:t>Autistic</w:t>
      </w:r>
      <w:r w:rsidRPr="003D5C35">
        <w:rPr>
          <w:rFonts w:ascii="Arial" w:hAnsi="Arial" w:cs="Arial"/>
        </w:rPr>
        <w:t xml:space="preserve"> (either </w:t>
      </w:r>
      <w:r w:rsidR="21E33C88" w:rsidRPr="003D5C35">
        <w:rPr>
          <w:rFonts w:ascii="Arial" w:hAnsi="Arial" w:cs="Arial"/>
        </w:rPr>
        <w:t>formally or self-diagnosed</w:t>
      </w:r>
      <w:r w:rsidRPr="003D5C35">
        <w:rPr>
          <w:rFonts w:ascii="Arial" w:hAnsi="Arial" w:cs="Arial"/>
        </w:rPr>
        <w:t xml:space="preserve">) with current living or previous lived experience of an </w:t>
      </w:r>
      <w:r w:rsidR="67F66E31" w:rsidRPr="003D5C35">
        <w:rPr>
          <w:rFonts w:ascii="Arial" w:hAnsi="Arial" w:cs="Arial"/>
        </w:rPr>
        <w:t>ED</w:t>
      </w:r>
      <w:r w:rsidRPr="003D5C35">
        <w:rPr>
          <w:rFonts w:ascii="Arial" w:hAnsi="Arial" w:cs="Arial"/>
        </w:rPr>
        <w:t xml:space="preserve"> </w:t>
      </w:r>
      <w:r w:rsidRPr="003D5C35">
        <w:rPr>
          <w:rFonts w:ascii="Arial" w:hAnsi="Arial" w:cs="Arial"/>
          <w:b/>
          <w:bCs/>
        </w:rPr>
        <w:t>OR</w:t>
      </w:r>
      <w:r w:rsidRPr="003D5C35">
        <w:rPr>
          <w:rFonts w:ascii="Arial" w:hAnsi="Arial" w:cs="Arial"/>
        </w:rPr>
        <w:t xml:space="preserve"> a </w:t>
      </w:r>
      <w:r w:rsidR="00A051D5" w:rsidRPr="003D5C35">
        <w:rPr>
          <w:rFonts w:ascii="Arial" w:hAnsi="Arial" w:cs="Arial"/>
        </w:rPr>
        <w:t>parent/carer</w:t>
      </w:r>
      <w:r w:rsidRPr="003D5C35">
        <w:rPr>
          <w:rFonts w:ascii="Arial" w:hAnsi="Arial" w:cs="Arial"/>
        </w:rPr>
        <w:t xml:space="preserve"> of an Autistic child or adolescent with current living or previous lived experience of an </w:t>
      </w:r>
      <w:r w:rsidR="46AE6517" w:rsidRPr="003D5C35">
        <w:rPr>
          <w:rFonts w:ascii="Arial" w:hAnsi="Arial" w:cs="Arial"/>
        </w:rPr>
        <w:t>ED</w:t>
      </w:r>
      <w:r w:rsidRPr="003D5C35">
        <w:rPr>
          <w:rFonts w:ascii="Arial" w:hAnsi="Arial" w:cs="Arial"/>
        </w:rPr>
        <w:t> </w:t>
      </w:r>
    </w:p>
    <w:p w14:paraId="2581A1B5" w14:textId="7660C17C" w:rsidR="001131B0" w:rsidRPr="003D5C35" w:rsidRDefault="001131B0" w:rsidP="001131B0">
      <w:pPr>
        <w:numPr>
          <w:ilvl w:val="0"/>
          <w:numId w:val="7"/>
        </w:numPr>
        <w:spacing w:after="0" w:line="240" w:lineRule="auto"/>
        <w:jc w:val="both"/>
        <w:rPr>
          <w:rFonts w:ascii="Arial" w:hAnsi="Arial" w:cs="Arial"/>
        </w:rPr>
      </w:pPr>
      <w:r w:rsidRPr="003D5C35">
        <w:rPr>
          <w:rFonts w:ascii="Arial" w:hAnsi="Arial" w:cs="Arial"/>
        </w:rPr>
        <w:t>You are fluent in verbal/written English for the purposes of engaging with questionnaires and an online survey </w:t>
      </w:r>
    </w:p>
    <w:p w14:paraId="79C723A6" w14:textId="77777777" w:rsidR="00703723" w:rsidRPr="003D5C35" w:rsidRDefault="00703723" w:rsidP="00703723">
      <w:pPr>
        <w:spacing w:after="0" w:line="240" w:lineRule="auto"/>
        <w:jc w:val="both"/>
        <w:rPr>
          <w:rFonts w:ascii="Arial" w:hAnsi="Arial" w:cs="Arial"/>
          <w:szCs w:val="24"/>
        </w:rPr>
      </w:pPr>
    </w:p>
    <w:p w14:paraId="5692B9C1" w14:textId="77777777" w:rsidR="001131B0" w:rsidRPr="003D5C35" w:rsidRDefault="001131B0" w:rsidP="00703723">
      <w:pPr>
        <w:spacing w:after="0" w:line="240" w:lineRule="auto"/>
        <w:jc w:val="both"/>
        <w:rPr>
          <w:rFonts w:ascii="Arial" w:hAnsi="Arial" w:cs="Arial"/>
          <w:szCs w:val="24"/>
        </w:rPr>
      </w:pPr>
    </w:p>
    <w:p w14:paraId="28EABD8A" w14:textId="77777777" w:rsidR="001131B0" w:rsidRPr="003D5C35" w:rsidRDefault="001131B0" w:rsidP="00703723">
      <w:pPr>
        <w:spacing w:after="0" w:line="240" w:lineRule="auto"/>
        <w:jc w:val="both"/>
        <w:rPr>
          <w:rFonts w:ascii="Arial" w:hAnsi="Arial" w:cs="Arial"/>
          <w:szCs w:val="24"/>
        </w:rPr>
      </w:pPr>
    </w:p>
    <w:p w14:paraId="00E562FD" w14:textId="77777777" w:rsidR="001131B0" w:rsidRPr="003D5C35" w:rsidRDefault="001131B0" w:rsidP="00703723">
      <w:pPr>
        <w:spacing w:after="0" w:line="240" w:lineRule="auto"/>
        <w:jc w:val="both"/>
        <w:rPr>
          <w:rFonts w:ascii="Arial" w:hAnsi="Arial" w:cs="Arial"/>
          <w:szCs w:val="24"/>
        </w:rPr>
      </w:pPr>
    </w:p>
    <w:p w14:paraId="67AFA298" w14:textId="77777777" w:rsidR="00703723" w:rsidRPr="003D5C35" w:rsidRDefault="00703723" w:rsidP="00703723">
      <w:pPr>
        <w:spacing w:after="0" w:line="240" w:lineRule="auto"/>
        <w:jc w:val="both"/>
        <w:rPr>
          <w:rFonts w:ascii="Arial" w:hAnsi="Arial" w:cs="Arial"/>
          <w:b/>
          <w:bCs/>
          <w:caps/>
          <w:szCs w:val="24"/>
          <w:u w:val="single"/>
        </w:rPr>
      </w:pPr>
      <w:r w:rsidRPr="003D5C35">
        <w:rPr>
          <w:rFonts w:ascii="Arial" w:hAnsi="Arial" w:cs="Arial"/>
          <w:b/>
          <w:bCs/>
          <w:caps/>
          <w:szCs w:val="24"/>
          <w:u w:val="single"/>
        </w:rPr>
        <w:t>Do I have to take part?</w:t>
      </w:r>
    </w:p>
    <w:p w14:paraId="57FD94D5" w14:textId="77777777" w:rsidR="00703723" w:rsidRPr="003D5C35" w:rsidRDefault="00703723" w:rsidP="00703723">
      <w:pPr>
        <w:spacing w:after="0" w:line="240" w:lineRule="auto"/>
        <w:jc w:val="both"/>
        <w:rPr>
          <w:rFonts w:ascii="Arial" w:hAnsi="Arial" w:cs="Arial"/>
          <w:b/>
          <w:bCs/>
          <w:caps/>
          <w:szCs w:val="24"/>
          <w:u w:val="single"/>
        </w:rPr>
      </w:pPr>
    </w:p>
    <w:p w14:paraId="3FDD62FD" w14:textId="707F9FCC" w:rsidR="00C47906" w:rsidRPr="003D5C35" w:rsidRDefault="001131B0" w:rsidP="00C47906">
      <w:pPr>
        <w:spacing w:after="0" w:line="240" w:lineRule="auto"/>
        <w:jc w:val="both"/>
        <w:rPr>
          <w:rFonts w:ascii="Arial" w:hAnsi="Arial" w:cs="Arial"/>
          <w:szCs w:val="24"/>
        </w:rPr>
      </w:pPr>
      <w:r w:rsidRPr="003D5C35">
        <w:rPr>
          <w:rFonts w:ascii="Arial" w:hAnsi="Arial" w:cs="Arial"/>
          <w:b/>
          <w:bCs/>
        </w:rPr>
        <w:t>You do not have to participate</w:t>
      </w:r>
      <w:r w:rsidRPr="003D5C35">
        <w:rPr>
          <w:rFonts w:ascii="Arial" w:hAnsi="Arial" w:cs="Arial"/>
        </w:rPr>
        <w:t xml:space="preserve"> in this research</w:t>
      </w:r>
      <w:r w:rsidR="00C47906" w:rsidRPr="003D5C35">
        <w:rPr>
          <w:rFonts w:ascii="Arial" w:hAnsi="Arial" w:cs="Arial"/>
        </w:rPr>
        <w:t xml:space="preserve"> if you do not want to</w:t>
      </w:r>
      <w:r w:rsidRPr="003D5C35">
        <w:rPr>
          <w:rFonts w:ascii="Arial" w:hAnsi="Arial" w:cs="Arial"/>
        </w:rPr>
        <w:t xml:space="preserve">, and taking part in this study is completely up to you! </w:t>
      </w:r>
      <w:r w:rsidR="00C47906" w:rsidRPr="003D5C35">
        <w:rPr>
          <w:rFonts w:ascii="Arial" w:hAnsi="Arial" w:cs="Arial"/>
          <w:szCs w:val="24"/>
        </w:rPr>
        <w:t xml:space="preserve">If you do decide to take part, you are still free to withdraw at any time and without giving a reason. </w:t>
      </w:r>
      <w:r w:rsidR="00C47906" w:rsidRPr="003D5C35">
        <w:rPr>
          <w:rFonts w:ascii="Arial" w:hAnsi="Arial" w:cs="Arial"/>
        </w:rPr>
        <w:t>You can also refuse to answer any specific question(s) in the survey. </w:t>
      </w:r>
      <w:r w:rsidR="00C47906" w:rsidRPr="003D5C35">
        <w:rPr>
          <w:rFonts w:ascii="Arial" w:hAnsi="Arial" w:cs="Arial"/>
          <w:szCs w:val="24"/>
        </w:rPr>
        <w:t>Deciding not to take part or withdrawing from the study will not affect your</w:t>
      </w:r>
      <w:r w:rsidR="00D4636C" w:rsidRPr="003D5C35">
        <w:rPr>
          <w:rFonts w:ascii="Arial" w:hAnsi="Arial" w:cs="Arial"/>
          <w:szCs w:val="24"/>
        </w:rPr>
        <w:t xml:space="preserve"> medical care </w:t>
      </w:r>
      <w:r w:rsidR="00E36654" w:rsidRPr="003D5C35">
        <w:rPr>
          <w:rFonts w:ascii="Arial" w:hAnsi="Arial" w:cs="Arial"/>
          <w:szCs w:val="24"/>
        </w:rPr>
        <w:t>or legal rights.</w:t>
      </w:r>
    </w:p>
    <w:p w14:paraId="2B2B59C8" w14:textId="77777777" w:rsidR="00C47906" w:rsidRPr="003D5C35" w:rsidRDefault="00C47906" w:rsidP="00C47906">
      <w:pPr>
        <w:spacing w:after="0" w:line="240" w:lineRule="auto"/>
        <w:jc w:val="both"/>
        <w:rPr>
          <w:rFonts w:ascii="Arial" w:hAnsi="Arial" w:cs="Arial"/>
          <w:szCs w:val="24"/>
        </w:rPr>
      </w:pPr>
    </w:p>
    <w:p w14:paraId="565BC26A" w14:textId="1CC3FC6C" w:rsidR="00C47906" w:rsidRPr="003D5C35" w:rsidRDefault="00C47906" w:rsidP="6EE263E3">
      <w:pPr>
        <w:spacing w:after="0" w:line="240" w:lineRule="auto"/>
        <w:jc w:val="both"/>
        <w:rPr>
          <w:rFonts w:ascii="Arial" w:hAnsi="Arial" w:cs="Arial"/>
        </w:rPr>
      </w:pPr>
    </w:p>
    <w:p w14:paraId="0161B566" w14:textId="77777777" w:rsidR="00C47906" w:rsidRPr="003D5C35" w:rsidRDefault="00C47906" w:rsidP="6EE263E3">
      <w:pPr>
        <w:spacing w:after="0" w:line="240" w:lineRule="auto"/>
        <w:jc w:val="both"/>
        <w:rPr>
          <w:rFonts w:ascii="Arial" w:hAnsi="Arial" w:cs="Arial"/>
        </w:rPr>
      </w:pPr>
    </w:p>
    <w:p w14:paraId="6A4EDCA6" w14:textId="482216F3" w:rsidR="008B28DC" w:rsidRPr="003D5C35" w:rsidRDefault="008B28DC" w:rsidP="6EE263E3">
      <w:pPr>
        <w:spacing w:after="0" w:line="240" w:lineRule="auto"/>
        <w:jc w:val="both"/>
        <w:rPr>
          <w:rFonts w:ascii="Arial" w:hAnsi="Arial" w:cs="Arial"/>
        </w:rPr>
      </w:pPr>
    </w:p>
    <w:p w14:paraId="557D82F6" w14:textId="77777777" w:rsidR="008B28DC" w:rsidRPr="003D5C35" w:rsidRDefault="008B28DC" w:rsidP="6EE263E3">
      <w:pPr>
        <w:spacing w:after="0" w:line="240" w:lineRule="auto"/>
        <w:jc w:val="both"/>
        <w:rPr>
          <w:rFonts w:ascii="Arial" w:hAnsi="Arial" w:cs="Arial"/>
        </w:rPr>
      </w:pPr>
    </w:p>
    <w:p w14:paraId="49DA6484" w14:textId="77777777" w:rsidR="00F1483D" w:rsidRPr="003D5C35" w:rsidRDefault="00F1483D" w:rsidP="00703723">
      <w:pPr>
        <w:spacing w:after="0" w:line="240" w:lineRule="auto"/>
        <w:jc w:val="both"/>
        <w:rPr>
          <w:rFonts w:ascii="Arial" w:hAnsi="Arial" w:cs="Arial"/>
          <w:szCs w:val="24"/>
        </w:rPr>
      </w:pPr>
    </w:p>
    <w:p w14:paraId="262D20A6" w14:textId="77777777" w:rsidR="00703723" w:rsidRPr="003D5C35" w:rsidRDefault="00703723" w:rsidP="00703723">
      <w:pPr>
        <w:spacing w:after="0" w:line="240" w:lineRule="auto"/>
        <w:jc w:val="both"/>
        <w:rPr>
          <w:rFonts w:ascii="Arial" w:hAnsi="Arial" w:cs="Arial"/>
          <w:b/>
          <w:bCs/>
          <w:caps/>
          <w:szCs w:val="24"/>
          <w:u w:val="single"/>
        </w:rPr>
      </w:pPr>
      <w:r w:rsidRPr="003D5C35">
        <w:rPr>
          <w:rFonts w:ascii="Arial" w:hAnsi="Arial" w:cs="Arial"/>
          <w:b/>
          <w:bCs/>
          <w:caps/>
          <w:szCs w:val="24"/>
          <w:u w:val="single"/>
        </w:rPr>
        <w:t>What will happen if I decide to take part?</w:t>
      </w:r>
    </w:p>
    <w:p w14:paraId="6DF1D66D" w14:textId="77777777" w:rsidR="001131B0" w:rsidRPr="003D5C35" w:rsidRDefault="001131B0" w:rsidP="00703723">
      <w:pPr>
        <w:spacing w:after="0" w:line="240" w:lineRule="auto"/>
        <w:jc w:val="both"/>
        <w:rPr>
          <w:rFonts w:ascii="Arial" w:hAnsi="Arial" w:cs="Arial"/>
          <w:b/>
          <w:bCs/>
          <w:caps/>
          <w:szCs w:val="24"/>
          <w:u w:val="single"/>
        </w:rPr>
      </w:pPr>
    </w:p>
    <w:p w14:paraId="78EC3CB3" w14:textId="2F35FC6D" w:rsidR="00DD7984" w:rsidRPr="003D5C35" w:rsidRDefault="00DD7984" w:rsidP="00BC2E80">
      <w:pPr>
        <w:spacing w:after="0" w:line="240" w:lineRule="auto"/>
        <w:jc w:val="both"/>
        <w:rPr>
          <w:rFonts w:ascii="Arial" w:hAnsi="Arial" w:cs="Arial"/>
        </w:rPr>
      </w:pPr>
      <w:r w:rsidRPr="003D5C35">
        <w:rPr>
          <w:rFonts w:ascii="Arial" w:hAnsi="Arial" w:cs="Arial"/>
        </w:rPr>
        <w:t xml:space="preserve">Prior to receiving this participant information sheet, you will have completed an initial screener to determine your eligibility for this study. </w:t>
      </w:r>
      <w:r w:rsidR="00F748EE" w:rsidRPr="003D5C35">
        <w:rPr>
          <w:rFonts w:ascii="Arial" w:hAnsi="Arial" w:cs="Arial"/>
        </w:rPr>
        <w:t>As we seek to adequately compensate all participants if they choose to receive vouchers for their time taking part, t</w:t>
      </w:r>
      <w:r w:rsidRPr="003D5C35">
        <w:rPr>
          <w:rFonts w:ascii="Arial" w:hAnsi="Arial" w:cs="Arial"/>
        </w:rPr>
        <w:t xml:space="preserve">his screener also </w:t>
      </w:r>
      <w:r w:rsidR="00F748EE" w:rsidRPr="003D5C35">
        <w:rPr>
          <w:rFonts w:ascii="Arial" w:hAnsi="Arial" w:cs="Arial"/>
        </w:rPr>
        <w:t>ensures that the study does not surpass this recruitment limit. You have received this participant information sheet as we have contacted you and confirmed your eligibility to participate in this study.</w:t>
      </w:r>
    </w:p>
    <w:p w14:paraId="7C0BB5C4" w14:textId="77777777" w:rsidR="00DD7984" w:rsidRPr="003D5C35" w:rsidRDefault="00DD7984" w:rsidP="00BC2E80">
      <w:pPr>
        <w:spacing w:after="0" w:line="240" w:lineRule="auto"/>
        <w:jc w:val="both"/>
        <w:rPr>
          <w:rFonts w:ascii="Arial" w:hAnsi="Arial" w:cs="Arial"/>
        </w:rPr>
      </w:pPr>
    </w:p>
    <w:p w14:paraId="27C612C2" w14:textId="19E1872E" w:rsidR="00C47906" w:rsidRPr="003D5C35" w:rsidRDefault="00C47906" w:rsidP="00BC2E80">
      <w:pPr>
        <w:spacing w:after="0" w:line="240" w:lineRule="auto"/>
        <w:jc w:val="both"/>
        <w:rPr>
          <w:rFonts w:ascii="Arial" w:hAnsi="Arial" w:cs="Arial"/>
        </w:rPr>
      </w:pPr>
      <w:r w:rsidRPr="003D5C35">
        <w:rPr>
          <w:rFonts w:ascii="Arial" w:hAnsi="Arial" w:cs="Arial"/>
        </w:rPr>
        <w:t xml:space="preserve">If you do decide to participate, you will be asked to complete an </w:t>
      </w:r>
      <w:r w:rsidRPr="003D5C35">
        <w:rPr>
          <w:rFonts w:ascii="Arial" w:hAnsi="Arial" w:cs="Arial"/>
          <w:b/>
          <w:bCs/>
        </w:rPr>
        <w:t>informed consent sheet</w:t>
      </w:r>
      <w:r w:rsidRPr="003D5C35">
        <w:rPr>
          <w:rFonts w:ascii="Arial" w:hAnsi="Arial" w:cs="Arial"/>
        </w:rPr>
        <w:t xml:space="preserve"> prior to any steps in the research process, </w:t>
      </w:r>
      <w:proofErr w:type="gramStart"/>
      <w:r w:rsidRPr="003D5C35">
        <w:rPr>
          <w:rFonts w:ascii="Arial" w:hAnsi="Arial" w:cs="Arial"/>
        </w:rPr>
        <w:t>in order to</w:t>
      </w:r>
      <w:proofErr w:type="gramEnd"/>
      <w:r w:rsidRPr="003D5C35">
        <w:rPr>
          <w:rFonts w:ascii="Arial" w:hAnsi="Arial" w:cs="Arial"/>
        </w:rPr>
        <w:t xml:space="preserve"> demonstrate that you fully understand the purpose of this study, and that you indeed want to take part.</w:t>
      </w:r>
    </w:p>
    <w:p w14:paraId="1031CA51" w14:textId="77777777" w:rsidR="00C47906" w:rsidRPr="003D5C35" w:rsidRDefault="00C47906" w:rsidP="00BC2E80">
      <w:pPr>
        <w:spacing w:after="0" w:line="240" w:lineRule="auto"/>
        <w:jc w:val="both"/>
        <w:rPr>
          <w:rFonts w:ascii="Arial" w:hAnsi="Arial" w:cs="Arial"/>
        </w:rPr>
      </w:pPr>
    </w:p>
    <w:p w14:paraId="5451C612" w14:textId="06C3144D" w:rsidR="00BC2E80" w:rsidRPr="003D5C35" w:rsidRDefault="00C47906" w:rsidP="00BC2E80">
      <w:pPr>
        <w:spacing w:after="0" w:line="240" w:lineRule="auto"/>
        <w:jc w:val="both"/>
        <w:rPr>
          <w:rFonts w:ascii="Arial" w:hAnsi="Arial" w:cs="Arial"/>
        </w:rPr>
      </w:pPr>
      <w:r w:rsidRPr="003D5C35">
        <w:rPr>
          <w:rFonts w:ascii="Arial" w:hAnsi="Arial" w:cs="Arial"/>
        </w:rPr>
        <w:t>Y</w:t>
      </w:r>
      <w:r w:rsidR="00BC2E80" w:rsidRPr="003D5C35">
        <w:rPr>
          <w:rFonts w:ascii="Arial" w:hAnsi="Arial" w:cs="Arial"/>
        </w:rPr>
        <w:t xml:space="preserve">ou will </w:t>
      </w:r>
      <w:r w:rsidRPr="003D5C35">
        <w:rPr>
          <w:rFonts w:ascii="Arial" w:hAnsi="Arial" w:cs="Arial"/>
        </w:rPr>
        <w:t>be asked to</w:t>
      </w:r>
      <w:r w:rsidR="001910CC" w:rsidRPr="003D5C35">
        <w:rPr>
          <w:rFonts w:ascii="Arial" w:hAnsi="Arial" w:cs="Arial"/>
        </w:rPr>
        <w:t xml:space="preserve"> </w:t>
      </w:r>
      <w:r w:rsidR="00F748EE" w:rsidRPr="003D5C35">
        <w:rPr>
          <w:rFonts w:ascii="Arial" w:hAnsi="Arial" w:cs="Arial"/>
        </w:rPr>
        <w:t>complete</w:t>
      </w:r>
      <w:r w:rsidR="00BC2E80" w:rsidRPr="003D5C35">
        <w:rPr>
          <w:rFonts w:ascii="Arial" w:hAnsi="Arial" w:cs="Arial"/>
        </w:rPr>
        <w:t xml:space="preserve"> a series of online questionnaires</w:t>
      </w:r>
      <w:r w:rsidR="00F748EE" w:rsidRPr="003D5C35">
        <w:rPr>
          <w:rFonts w:ascii="Arial" w:hAnsi="Arial" w:cs="Arial"/>
        </w:rPr>
        <w:t xml:space="preserve"> typically used </w:t>
      </w:r>
      <w:r w:rsidR="006F2736" w:rsidRPr="003D5C35">
        <w:rPr>
          <w:rFonts w:ascii="Arial" w:hAnsi="Arial" w:cs="Arial"/>
        </w:rPr>
        <w:t>in</w:t>
      </w:r>
      <w:r w:rsidR="00F748EE" w:rsidRPr="003D5C35">
        <w:rPr>
          <w:rFonts w:ascii="Arial" w:hAnsi="Arial" w:cs="Arial"/>
        </w:rPr>
        <w:t xml:space="preserve"> research studies.</w:t>
      </w:r>
      <w:r w:rsidR="00BC2E80" w:rsidRPr="003D5C35">
        <w:rPr>
          <w:rFonts w:ascii="Arial" w:hAnsi="Arial" w:cs="Arial"/>
        </w:rPr>
        <w:t xml:space="preserve"> </w:t>
      </w:r>
      <w:r w:rsidR="00F748EE" w:rsidRPr="003D5C35">
        <w:rPr>
          <w:rFonts w:ascii="Arial" w:hAnsi="Arial" w:cs="Arial"/>
        </w:rPr>
        <w:t xml:space="preserve">Alongside asking questions about your </w:t>
      </w:r>
      <w:r w:rsidR="00BC2E80" w:rsidRPr="003D5C35">
        <w:rPr>
          <w:rFonts w:ascii="Arial" w:hAnsi="Arial" w:cs="Arial"/>
        </w:rPr>
        <w:t>demographic</w:t>
      </w:r>
      <w:r w:rsidR="00F748EE" w:rsidRPr="003D5C35">
        <w:rPr>
          <w:rFonts w:ascii="Arial" w:hAnsi="Arial" w:cs="Arial"/>
        </w:rPr>
        <w:t xml:space="preserve"> characteristic</w:t>
      </w:r>
      <w:r w:rsidR="00BC2E80" w:rsidRPr="003D5C35">
        <w:rPr>
          <w:rFonts w:ascii="Arial" w:hAnsi="Arial" w:cs="Arial"/>
        </w:rPr>
        <w:t xml:space="preserve">s (e.g., age, ethnicity, etc.), </w:t>
      </w:r>
      <w:r w:rsidR="00F748EE" w:rsidRPr="003D5C35">
        <w:rPr>
          <w:rFonts w:ascii="Arial" w:hAnsi="Arial" w:cs="Arial"/>
        </w:rPr>
        <w:t xml:space="preserve">we will use the Autism Spectrum Quotient (AQ-10) to </w:t>
      </w:r>
      <w:r w:rsidR="00B24286" w:rsidRPr="003D5C35">
        <w:rPr>
          <w:rFonts w:ascii="Arial" w:hAnsi="Arial" w:cs="Arial"/>
        </w:rPr>
        <w:t>capture</w:t>
      </w:r>
      <w:r w:rsidR="00F748EE" w:rsidRPr="003D5C35">
        <w:rPr>
          <w:rFonts w:ascii="Arial" w:hAnsi="Arial" w:cs="Arial"/>
        </w:rPr>
        <w:t xml:space="preserve"> </w:t>
      </w:r>
      <w:r w:rsidR="00BC2E80" w:rsidRPr="003D5C35">
        <w:rPr>
          <w:rFonts w:ascii="Arial" w:hAnsi="Arial" w:cs="Arial"/>
        </w:rPr>
        <w:t xml:space="preserve">Autistic characteristics, </w:t>
      </w:r>
      <w:r w:rsidR="006F2736" w:rsidRPr="003D5C35">
        <w:rPr>
          <w:rFonts w:ascii="Arial" w:hAnsi="Arial" w:cs="Arial"/>
        </w:rPr>
        <w:t xml:space="preserve">the Eating Disorder Examination Questionnaire (EDE-Q) to evaluate </w:t>
      </w:r>
      <w:r w:rsidR="00BC2E80" w:rsidRPr="003D5C35">
        <w:rPr>
          <w:rFonts w:ascii="Arial" w:hAnsi="Arial" w:cs="Arial"/>
        </w:rPr>
        <w:t xml:space="preserve">ED symptoms, as well as </w:t>
      </w:r>
      <w:r w:rsidR="006F2736" w:rsidRPr="003D5C35">
        <w:rPr>
          <w:rFonts w:ascii="Arial" w:hAnsi="Arial" w:cs="Arial"/>
        </w:rPr>
        <w:t xml:space="preserve">the Hospital Anxiety and Depression Scale (HADS) and the Leibowitz Social Anxiety Scale (LSAS) to determine </w:t>
      </w:r>
      <w:r w:rsidR="00BC2E80" w:rsidRPr="003D5C35">
        <w:rPr>
          <w:rFonts w:ascii="Arial" w:hAnsi="Arial" w:cs="Arial"/>
        </w:rPr>
        <w:t>levels of anxiety and social anxiety</w:t>
      </w:r>
      <w:r w:rsidR="006F2736" w:rsidRPr="003D5C35">
        <w:rPr>
          <w:rFonts w:ascii="Arial" w:hAnsi="Arial" w:cs="Arial"/>
        </w:rPr>
        <w:t>, respectively</w:t>
      </w:r>
      <w:r w:rsidR="00BC2E80" w:rsidRPr="003D5C35">
        <w:rPr>
          <w:rFonts w:ascii="Arial" w:hAnsi="Arial" w:cs="Arial"/>
        </w:rPr>
        <w:t xml:space="preserve">. </w:t>
      </w:r>
      <w:r w:rsidR="00AF4CC2" w:rsidRPr="003D5C35">
        <w:rPr>
          <w:rFonts w:ascii="Arial" w:hAnsi="Arial" w:cs="Arial"/>
        </w:rPr>
        <w:t xml:space="preserve">If applicable, we will also ask questions about a late autism diagnosis and your experiences related to this, as we find it important to understand whether late-diagnosed Autistic people may benefit more, or differently, from peer support. </w:t>
      </w:r>
      <w:r w:rsidR="00BC2E80" w:rsidRPr="003D5C35">
        <w:rPr>
          <w:rFonts w:ascii="Arial" w:hAnsi="Arial" w:cs="Arial"/>
        </w:rPr>
        <w:t>After completion of questionnaires, we will ask you to take an online survey</w:t>
      </w:r>
      <w:r w:rsidR="006F2736" w:rsidRPr="003D5C35">
        <w:rPr>
          <w:rFonts w:ascii="Arial" w:hAnsi="Arial" w:cs="Arial"/>
        </w:rPr>
        <w:t xml:space="preserve"> co-developed by our research team</w:t>
      </w:r>
      <w:r w:rsidR="00BC2E80" w:rsidRPr="003D5C35">
        <w:rPr>
          <w:rFonts w:ascii="Arial" w:hAnsi="Arial" w:cs="Arial"/>
        </w:rPr>
        <w:t>. The survey will ask you to respond to a variety of questions focusing on: </w:t>
      </w:r>
    </w:p>
    <w:p w14:paraId="60287AC0" w14:textId="77777777" w:rsidR="00BC2E80" w:rsidRPr="003D5C35" w:rsidRDefault="00BC2E80" w:rsidP="00BC2E80">
      <w:pPr>
        <w:numPr>
          <w:ilvl w:val="0"/>
          <w:numId w:val="8"/>
        </w:numPr>
        <w:spacing w:after="0" w:line="240" w:lineRule="auto"/>
        <w:jc w:val="both"/>
        <w:rPr>
          <w:rFonts w:ascii="Arial" w:hAnsi="Arial" w:cs="Arial"/>
        </w:rPr>
      </w:pPr>
      <w:r w:rsidRPr="003D5C35">
        <w:rPr>
          <w:rFonts w:ascii="Arial" w:hAnsi="Arial" w:cs="Arial"/>
        </w:rPr>
        <w:t>The purpose of peer support, for example whether for emotional, practical, social and/or specific support needs </w:t>
      </w:r>
    </w:p>
    <w:p w14:paraId="0BFA0C44" w14:textId="77777777" w:rsidR="00BC2E80" w:rsidRPr="003D5C35" w:rsidRDefault="00BC2E80" w:rsidP="00BC2E80">
      <w:pPr>
        <w:numPr>
          <w:ilvl w:val="0"/>
          <w:numId w:val="9"/>
        </w:numPr>
        <w:spacing w:after="0" w:line="240" w:lineRule="auto"/>
        <w:jc w:val="both"/>
        <w:rPr>
          <w:rFonts w:ascii="Arial" w:hAnsi="Arial" w:cs="Arial"/>
        </w:rPr>
      </w:pPr>
      <w:r w:rsidRPr="003D5C35">
        <w:rPr>
          <w:rFonts w:ascii="Arial" w:hAnsi="Arial" w:cs="Arial"/>
        </w:rPr>
        <w:t>Preferences associated with a peer support programme, e.g. group or one-to-one, in-person or online etc. </w:t>
      </w:r>
    </w:p>
    <w:p w14:paraId="12B5517E" w14:textId="77777777" w:rsidR="00BC2E80" w:rsidRPr="003D5C35" w:rsidRDefault="00BC2E80" w:rsidP="00BC2E80">
      <w:pPr>
        <w:numPr>
          <w:ilvl w:val="0"/>
          <w:numId w:val="10"/>
        </w:numPr>
        <w:spacing w:after="0" w:line="240" w:lineRule="auto"/>
        <w:jc w:val="both"/>
        <w:rPr>
          <w:rFonts w:ascii="Arial" w:hAnsi="Arial" w:cs="Arial"/>
        </w:rPr>
      </w:pPr>
      <w:r w:rsidRPr="003D5C35">
        <w:rPr>
          <w:rFonts w:ascii="Arial" w:hAnsi="Arial" w:cs="Arial"/>
        </w:rPr>
        <w:t>The structure of a peer support programme  </w:t>
      </w:r>
    </w:p>
    <w:p w14:paraId="5103F882" w14:textId="77777777" w:rsidR="00BC2E80" w:rsidRPr="003D5C35" w:rsidRDefault="00BC2E80" w:rsidP="00BC2E80">
      <w:pPr>
        <w:numPr>
          <w:ilvl w:val="0"/>
          <w:numId w:val="11"/>
        </w:numPr>
        <w:spacing w:after="0" w:line="240" w:lineRule="auto"/>
        <w:jc w:val="both"/>
        <w:rPr>
          <w:rFonts w:ascii="Arial" w:hAnsi="Arial" w:cs="Arial"/>
        </w:rPr>
      </w:pPr>
      <w:r w:rsidRPr="003D5C35">
        <w:rPr>
          <w:rFonts w:ascii="Arial" w:hAnsi="Arial" w:cs="Arial"/>
        </w:rPr>
        <w:lastRenderedPageBreak/>
        <w:t>Ideal experiences, material or events associated with a peer support programme </w:t>
      </w:r>
    </w:p>
    <w:p w14:paraId="206173BD" w14:textId="77777777" w:rsidR="00BC2E80" w:rsidRPr="003D5C35" w:rsidRDefault="00BC2E80" w:rsidP="00BC2E80">
      <w:pPr>
        <w:numPr>
          <w:ilvl w:val="0"/>
          <w:numId w:val="12"/>
        </w:numPr>
        <w:spacing w:after="0" w:line="240" w:lineRule="auto"/>
        <w:jc w:val="both"/>
        <w:rPr>
          <w:rFonts w:ascii="Arial" w:hAnsi="Arial" w:cs="Arial"/>
        </w:rPr>
      </w:pPr>
      <w:r w:rsidRPr="003D5C35">
        <w:rPr>
          <w:rFonts w:ascii="Arial" w:hAnsi="Arial" w:cs="Arial"/>
        </w:rPr>
        <w:t>Challenges and concerns associated with the development of a peer support group </w:t>
      </w:r>
    </w:p>
    <w:p w14:paraId="05EB9B61" w14:textId="3B53BD89" w:rsidR="00C47906" w:rsidRPr="003D5C35" w:rsidRDefault="00BC2E80" w:rsidP="00C47906">
      <w:pPr>
        <w:spacing w:after="0" w:line="240" w:lineRule="auto"/>
        <w:jc w:val="both"/>
        <w:rPr>
          <w:rFonts w:ascii="Arial" w:hAnsi="Arial" w:cs="Arial"/>
        </w:rPr>
      </w:pPr>
      <w:r w:rsidRPr="003D5C35">
        <w:rPr>
          <w:rFonts w:ascii="Arial" w:hAnsi="Arial" w:cs="Arial"/>
        </w:rPr>
        <w:t xml:space="preserve">If there are things that you think are important that are not covered by the survey questions, there are free text response boxes to provide you with the opportunity to add further comments. </w:t>
      </w:r>
      <w:r w:rsidR="00143B96" w:rsidRPr="003D5C35">
        <w:rPr>
          <w:rFonts w:ascii="Arial" w:hAnsi="Arial" w:cs="Arial"/>
        </w:rPr>
        <w:t xml:space="preserve">Survey responses will be anonymised </w:t>
      </w:r>
      <w:proofErr w:type="gramStart"/>
      <w:r w:rsidR="00143B96" w:rsidRPr="003D5C35">
        <w:rPr>
          <w:rFonts w:ascii="Arial" w:hAnsi="Arial" w:cs="Arial"/>
        </w:rPr>
        <w:t>in order to</w:t>
      </w:r>
      <w:proofErr w:type="gramEnd"/>
      <w:r w:rsidR="00143B96" w:rsidRPr="003D5C35">
        <w:rPr>
          <w:rFonts w:ascii="Arial" w:hAnsi="Arial" w:cs="Arial"/>
        </w:rPr>
        <w:t xml:space="preserve"> protect any identifying information you may disclose within your free text answers. </w:t>
      </w:r>
      <w:r w:rsidRPr="003D5C35">
        <w:rPr>
          <w:rFonts w:ascii="Arial" w:hAnsi="Arial" w:cs="Arial"/>
        </w:rPr>
        <w:t>The questionnaires including survey may take up to 1.5 hours. </w:t>
      </w:r>
    </w:p>
    <w:p w14:paraId="24CA1877" w14:textId="3D144F29" w:rsidR="00C47906" w:rsidRPr="003D5C35" w:rsidRDefault="00C47906" w:rsidP="00C47906">
      <w:pPr>
        <w:spacing w:after="0" w:line="240" w:lineRule="auto"/>
        <w:jc w:val="both"/>
        <w:rPr>
          <w:rFonts w:ascii="Arial" w:hAnsi="Arial" w:cs="Arial"/>
        </w:rPr>
      </w:pPr>
      <w:r w:rsidRPr="003D5C35">
        <w:rPr>
          <w:rFonts w:ascii="Arial" w:hAnsi="Arial" w:cs="Arial"/>
        </w:rPr>
        <w:t>At the end of completing the survey you will be given a link to a short separate survey to decide whether you would like to receive compensation for your participation. If you would like to receive compensation for your participation, you will enter your email address to receive payment in the form of a £15 voucher. Your email address will not be linked to your answers to the survey in any way. </w:t>
      </w:r>
    </w:p>
    <w:p w14:paraId="55A1CB56" w14:textId="781960B3" w:rsidR="00BC2E80" w:rsidRPr="003D5C35" w:rsidRDefault="00BC2E80" w:rsidP="00BC2E80">
      <w:pPr>
        <w:spacing w:after="0" w:line="240" w:lineRule="auto"/>
        <w:jc w:val="both"/>
        <w:rPr>
          <w:rFonts w:ascii="Arial" w:hAnsi="Arial" w:cs="Arial"/>
        </w:rPr>
      </w:pPr>
    </w:p>
    <w:p w14:paraId="7E3D71D7" w14:textId="77777777" w:rsidR="00703723" w:rsidRPr="003D5C35" w:rsidRDefault="00703723" w:rsidP="00703723">
      <w:pPr>
        <w:spacing w:after="0" w:line="240" w:lineRule="auto"/>
        <w:jc w:val="both"/>
        <w:rPr>
          <w:rFonts w:ascii="Arial" w:hAnsi="Arial" w:cs="Arial"/>
          <w:szCs w:val="24"/>
        </w:rPr>
      </w:pPr>
    </w:p>
    <w:p w14:paraId="16454430" w14:textId="14D0C286" w:rsidR="00703723" w:rsidRPr="003D5C35" w:rsidRDefault="00703723" w:rsidP="00703723">
      <w:pPr>
        <w:spacing w:after="0" w:line="240" w:lineRule="auto"/>
        <w:jc w:val="both"/>
        <w:rPr>
          <w:rFonts w:ascii="Arial" w:hAnsi="Arial" w:cs="Arial"/>
          <w:b/>
          <w:bCs/>
          <w:caps/>
          <w:szCs w:val="24"/>
          <w:u w:val="single"/>
        </w:rPr>
      </w:pPr>
      <w:r w:rsidRPr="003D5C35">
        <w:rPr>
          <w:rFonts w:ascii="Arial" w:hAnsi="Arial" w:cs="Arial"/>
          <w:b/>
          <w:bCs/>
          <w:caps/>
          <w:szCs w:val="24"/>
          <w:u w:val="single"/>
        </w:rPr>
        <w:t>What are the POSSIBLE benefits of taking part?</w:t>
      </w:r>
    </w:p>
    <w:p w14:paraId="7A559B4F" w14:textId="77777777" w:rsidR="00703723" w:rsidRPr="003D5C35" w:rsidRDefault="00703723" w:rsidP="00703723">
      <w:pPr>
        <w:spacing w:after="0" w:line="240" w:lineRule="auto"/>
        <w:jc w:val="both"/>
        <w:rPr>
          <w:rFonts w:ascii="Arial" w:hAnsi="Arial" w:cs="Arial"/>
          <w:b/>
          <w:bCs/>
          <w:caps/>
          <w:szCs w:val="24"/>
          <w:u w:val="single"/>
        </w:rPr>
      </w:pPr>
    </w:p>
    <w:p w14:paraId="06519B41" w14:textId="67BBF92E" w:rsidR="00703723" w:rsidRPr="003D5C35" w:rsidRDefault="00BC2E80" w:rsidP="00703723">
      <w:pPr>
        <w:spacing w:after="0" w:line="240" w:lineRule="auto"/>
        <w:jc w:val="both"/>
        <w:rPr>
          <w:rFonts w:ascii="Arial" w:hAnsi="Arial" w:cs="Arial"/>
        </w:rPr>
      </w:pPr>
      <w:r w:rsidRPr="003D5C35">
        <w:rPr>
          <w:rFonts w:ascii="Arial" w:hAnsi="Arial" w:cs="Arial"/>
        </w:rPr>
        <w:t xml:space="preserve">By providing your answers to administered questionnaires, as well as a survey, you will be helping EDAC provide evidence to support the development of </w:t>
      </w:r>
      <w:r w:rsidRPr="003D5C35">
        <w:rPr>
          <w:rFonts w:ascii="Arial" w:hAnsi="Arial" w:cs="Arial"/>
          <w:b/>
          <w:bCs/>
        </w:rPr>
        <w:t>peer support programmes for Autistic individuals with an ED</w:t>
      </w:r>
      <w:r w:rsidRPr="003D5C35">
        <w:rPr>
          <w:rFonts w:ascii="Arial" w:hAnsi="Arial" w:cs="Arial"/>
        </w:rPr>
        <w:t xml:space="preserve">. Subject to the outcome of this study, this may lead to future studies examining peer support in practice, to evaluate the potential benefits of an Autistic-led peer support programme with the objective of assessing whether peer support could achieve significant benefits, particularly in supporting recovery from an ED. </w:t>
      </w:r>
      <w:r w:rsidR="0623EF4F" w:rsidRPr="003D5C35">
        <w:rPr>
          <w:rFonts w:ascii="Arial" w:hAnsi="Arial" w:cs="Arial"/>
        </w:rPr>
        <w:t>This may also involve further studies investigating how</w:t>
      </w:r>
      <w:r w:rsidRPr="003D5C35">
        <w:rPr>
          <w:rFonts w:ascii="Arial" w:hAnsi="Arial" w:cs="Arial"/>
        </w:rPr>
        <w:t xml:space="preserve"> to facilitate potentially embedding peer support into clinical pathways. </w:t>
      </w:r>
    </w:p>
    <w:p w14:paraId="05AAF5B8" w14:textId="77777777" w:rsidR="00BC2E80" w:rsidRPr="003D5C35" w:rsidRDefault="00BC2E80" w:rsidP="00703723">
      <w:pPr>
        <w:spacing w:after="0" w:line="240" w:lineRule="auto"/>
        <w:jc w:val="both"/>
        <w:rPr>
          <w:rFonts w:ascii="Arial" w:hAnsi="Arial" w:cs="Arial"/>
          <w:szCs w:val="24"/>
        </w:rPr>
      </w:pPr>
    </w:p>
    <w:p w14:paraId="03BDCE68" w14:textId="1D7E27C4" w:rsidR="00703723" w:rsidRPr="003D5C35" w:rsidRDefault="00703723" w:rsidP="00703723">
      <w:pPr>
        <w:spacing w:after="0" w:line="240" w:lineRule="auto"/>
        <w:jc w:val="both"/>
        <w:rPr>
          <w:rFonts w:ascii="Arial" w:hAnsi="Arial" w:cs="Arial"/>
          <w:b/>
          <w:caps/>
          <w:szCs w:val="24"/>
          <w:u w:val="single"/>
        </w:rPr>
      </w:pPr>
      <w:r w:rsidRPr="003D5C35">
        <w:rPr>
          <w:rFonts w:ascii="Arial" w:hAnsi="Arial" w:cs="Arial"/>
          <w:b/>
          <w:caps/>
          <w:szCs w:val="24"/>
          <w:u w:val="single"/>
        </w:rPr>
        <w:t xml:space="preserve">Are there any risks </w:t>
      </w:r>
      <w:r w:rsidR="00A22BFD" w:rsidRPr="003D5C35">
        <w:rPr>
          <w:rFonts w:ascii="Arial" w:hAnsi="Arial" w:cs="Arial"/>
          <w:b/>
          <w:caps/>
          <w:szCs w:val="24"/>
          <w:u w:val="single"/>
        </w:rPr>
        <w:t xml:space="preserve">or disadvantages </w:t>
      </w:r>
      <w:r w:rsidRPr="003D5C35">
        <w:rPr>
          <w:rFonts w:ascii="Arial" w:hAnsi="Arial" w:cs="Arial"/>
          <w:b/>
          <w:caps/>
          <w:szCs w:val="24"/>
          <w:u w:val="single"/>
        </w:rPr>
        <w:t>associated with taking part?</w:t>
      </w:r>
    </w:p>
    <w:p w14:paraId="23A40B54" w14:textId="77777777" w:rsidR="00703723" w:rsidRPr="003D5C35" w:rsidRDefault="00703723" w:rsidP="00703723">
      <w:pPr>
        <w:spacing w:after="0" w:line="240" w:lineRule="auto"/>
        <w:jc w:val="both"/>
        <w:rPr>
          <w:rFonts w:ascii="Arial" w:hAnsi="Arial" w:cs="Arial"/>
          <w:b/>
          <w:caps/>
          <w:szCs w:val="24"/>
          <w:u w:val="single"/>
        </w:rPr>
      </w:pPr>
    </w:p>
    <w:p w14:paraId="03D8CAC8" w14:textId="2C62F4E8" w:rsidR="00703723" w:rsidRPr="003D5C35" w:rsidRDefault="00BC2E80" w:rsidP="00BC2E80">
      <w:pPr>
        <w:spacing w:after="0" w:line="240" w:lineRule="auto"/>
        <w:jc w:val="both"/>
        <w:rPr>
          <w:rFonts w:ascii="Arial" w:hAnsi="Arial" w:cs="Arial"/>
          <w:szCs w:val="24"/>
        </w:rPr>
      </w:pPr>
      <w:r w:rsidRPr="003D5C35">
        <w:rPr>
          <w:rFonts w:ascii="Arial" w:hAnsi="Arial" w:cs="Arial"/>
          <w:szCs w:val="24"/>
        </w:rPr>
        <w:t>While the research is not designed to cause distress, we appreciate that thinking about difficult experiences of an eating disorder, and mental health problems such as anxiety may be upsetting. If you experience any distress during the survey or have any other concerns, you have the right to leave and withdraw from the survey by closing the tab, or you can take a break by leaving the web browser tab open and stepping away from your computer. You can speak with or email the study principle investigator, Michelle Sader (</w:t>
      </w:r>
      <w:hyperlink r:id="rId8" w:tgtFrame="_blank" w:history="1">
        <w:r w:rsidRPr="003D5C35">
          <w:rPr>
            <w:rStyle w:val="Hyperlink"/>
            <w:rFonts w:ascii="Arial" w:hAnsi="Arial" w:cs="Arial"/>
            <w:szCs w:val="24"/>
          </w:rPr>
          <w:t>v1msadle@ed.ac.uk</w:t>
        </w:r>
      </w:hyperlink>
      <w:r w:rsidRPr="003D5C35">
        <w:rPr>
          <w:rFonts w:ascii="Arial" w:hAnsi="Arial" w:cs="Arial"/>
          <w:szCs w:val="24"/>
        </w:rPr>
        <w:t>) before you agree to take part in the study, to learn more about the questions that will be asked and decide whether you want to participate.  </w:t>
      </w:r>
    </w:p>
    <w:p w14:paraId="52DBDC61" w14:textId="77777777" w:rsidR="00BC2E80" w:rsidRPr="003D5C35" w:rsidRDefault="00BC2E80" w:rsidP="00703723">
      <w:pPr>
        <w:spacing w:after="0" w:line="240" w:lineRule="auto"/>
        <w:rPr>
          <w:rFonts w:ascii="Arial" w:hAnsi="Arial" w:cs="Arial"/>
          <w:szCs w:val="24"/>
          <w:lang w:eastAsia="en-GB"/>
        </w:rPr>
      </w:pPr>
    </w:p>
    <w:p w14:paraId="20C26E47" w14:textId="487D3ACA" w:rsidR="00703723" w:rsidRPr="003D5C35" w:rsidRDefault="005C1656" w:rsidP="00703723">
      <w:pPr>
        <w:spacing w:after="0" w:line="240" w:lineRule="auto"/>
        <w:jc w:val="both"/>
        <w:rPr>
          <w:rFonts w:ascii="Arial" w:hAnsi="Arial" w:cs="Arial"/>
          <w:b/>
          <w:bCs/>
          <w:caps/>
          <w:szCs w:val="24"/>
          <w:u w:val="single"/>
        </w:rPr>
      </w:pPr>
      <w:r w:rsidRPr="003D5C35">
        <w:rPr>
          <w:rFonts w:ascii="Arial" w:hAnsi="Arial" w:cs="Arial"/>
          <w:b/>
          <w:bCs/>
          <w:caps/>
          <w:szCs w:val="24"/>
          <w:u w:val="single"/>
        </w:rPr>
        <w:t xml:space="preserve">Will my taking part be kept </w:t>
      </w:r>
      <w:r w:rsidR="00703723" w:rsidRPr="003D5C35">
        <w:rPr>
          <w:rFonts w:ascii="Arial" w:hAnsi="Arial" w:cs="Arial"/>
          <w:b/>
          <w:bCs/>
          <w:caps/>
          <w:szCs w:val="24"/>
          <w:u w:val="single"/>
        </w:rPr>
        <w:t>Confidential</w:t>
      </w:r>
      <w:r w:rsidRPr="003D5C35">
        <w:rPr>
          <w:rFonts w:ascii="Arial" w:hAnsi="Arial" w:cs="Arial"/>
          <w:b/>
          <w:bCs/>
          <w:caps/>
          <w:szCs w:val="24"/>
          <w:u w:val="single"/>
        </w:rPr>
        <w:t>?</w:t>
      </w:r>
    </w:p>
    <w:p w14:paraId="5E0D56DC" w14:textId="5B87AB4C" w:rsidR="00703723" w:rsidRPr="003D5C35" w:rsidRDefault="00703723" w:rsidP="00703723">
      <w:pPr>
        <w:spacing w:after="0" w:line="240" w:lineRule="auto"/>
        <w:jc w:val="both"/>
        <w:rPr>
          <w:rFonts w:ascii="Arial" w:hAnsi="Arial" w:cs="Arial"/>
          <w:b/>
          <w:bCs/>
          <w:caps/>
          <w:szCs w:val="24"/>
          <w:u w:val="single"/>
        </w:rPr>
      </w:pPr>
    </w:p>
    <w:p w14:paraId="28C6ED8E" w14:textId="74971763" w:rsidR="008B28DC" w:rsidRPr="003D5C35" w:rsidRDefault="008B28DC" w:rsidP="00A051D5">
      <w:pPr>
        <w:spacing w:line="240" w:lineRule="auto"/>
        <w:jc w:val="both"/>
        <w:rPr>
          <w:rFonts w:ascii="Arial" w:hAnsi="Arial" w:cs="Arial"/>
        </w:rPr>
      </w:pPr>
      <w:r w:rsidRPr="003D5C35">
        <w:rPr>
          <w:rFonts w:ascii="Arial" w:hAnsi="Arial" w:cs="Arial"/>
        </w:rPr>
        <w:t xml:space="preserve">All the information we collect </w:t>
      </w:r>
      <w:proofErr w:type="gramStart"/>
      <w:r w:rsidRPr="003D5C35">
        <w:rPr>
          <w:rFonts w:ascii="Arial" w:hAnsi="Arial" w:cs="Arial"/>
        </w:rPr>
        <w:t>during the course of</w:t>
      </w:r>
      <w:proofErr w:type="gramEnd"/>
      <w:r w:rsidRPr="003D5C35">
        <w:rPr>
          <w:rFonts w:ascii="Arial" w:hAnsi="Arial" w:cs="Arial"/>
        </w:rPr>
        <w:t xml:space="preserve"> the research will be</w:t>
      </w:r>
      <w:r w:rsidR="77799B51" w:rsidRPr="003D5C35">
        <w:rPr>
          <w:rFonts w:ascii="Arial" w:hAnsi="Arial" w:cs="Arial"/>
        </w:rPr>
        <w:t xml:space="preserve"> anonymised and kept</w:t>
      </w:r>
      <w:r w:rsidRPr="003D5C35">
        <w:rPr>
          <w:rFonts w:ascii="Arial" w:hAnsi="Arial" w:cs="Arial"/>
        </w:rPr>
        <w:t xml:space="preserve"> confidential and there are strict laws which safeguard your privacy at every stage. </w:t>
      </w:r>
      <w:r w:rsidR="00BC2E80" w:rsidRPr="003D5C35">
        <w:rPr>
          <w:rFonts w:ascii="Arial" w:hAnsi="Arial" w:cs="Arial"/>
        </w:rPr>
        <w:t xml:space="preserve">You also have the right to withdraw from this study </w:t>
      </w:r>
      <w:r w:rsidR="00BC2E80" w:rsidRPr="003D5C35">
        <w:rPr>
          <w:rFonts w:ascii="Arial" w:hAnsi="Arial" w:cs="Arial"/>
          <w:b/>
          <w:bCs/>
        </w:rPr>
        <w:t xml:space="preserve">at any point </w:t>
      </w:r>
      <w:r w:rsidR="00BC2E80" w:rsidRPr="003D5C35">
        <w:rPr>
          <w:rFonts w:ascii="Arial" w:hAnsi="Arial" w:cs="Arial"/>
        </w:rPr>
        <w:t xml:space="preserve">of the research process by either not responding to the online questionnaires and surveys that have </w:t>
      </w:r>
      <w:r w:rsidR="00BC2E80" w:rsidRPr="003D5C35">
        <w:rPr>
          <w:rFonts w:ascii="Arial" w:hAnsi="Arial" w:cs="Arial"/>
        </w:rPr>
        <w:lastRenderedPageBreak/>
        <w:t>been sent to you, or by emailing the study principle investigator (</w:t>
      </w:r>
      <w:hyperlink r:id="rId9" w:tgtFrame="_blank" w:history="1">
        <w:r w:rsidR="00BC2E80" w:rsidRPr="003D5C35">
          <w:rPr>
            <w:rStyle w:val="Hyperlink"/>
            <w:rFonts w:ascii="Arial" w:hAnsi="Arial" w:cs="Arial"/>
          </w:rPr>
          <w:t>v1msadle@ed.ac.uk</w:t>
        </w:r>
      </w:hyperlink>
      <w:r w:rsidR="00BC2E80" w:rsidRPr="003D5C35">
        <w:rPr>
          <w:rFonts w:ascii="Arial" w:hAnsi="Arial" w:cs="Arial"/>
        </w:rPr>
        <w:t>) to notify us and have your</w:t>
      </w:r>
      <w:r w:rsidR="007A30A9" w:rsidRPr="003D5C35">
        <w:rPr>
          <w:rFonts w:ascii="Arial" w:hAnsi="Arial" w:cs="Arial"/>
        </w:rPr>
        <w:t xml:space="preserve"> contact</w:t>
      </w:r>
      <w:r w:rsidR="00BC2E80" w:rsidRPr="003D5C35">
        <w:rPr>
          <w:rFonts w:ascii="Arial" w:hAnsi="Arial" w:cs="Arial"/>
        </w:rPr>
        <w:t xml:space="preserve"> information deleted from our servers. </w:t>
      </w:r>
      <w:r w:rsidR="00BB5379" w:rsidRPr="003D5C35">
        <w:rPr>
          <w:rFonts w:ascii="Arial" w:hAnsi="Arial" w:cs="Arial"/>
        </w:rPr>
        <w:t xml:space="preserve">As your data will be anonymised, we will not be able to </w:t>
      </w:r>
      <w:r w:rsidR="00526889" w:rsidRPr="003D5C35">
        <w:rPr>
          <w:rFonts w:ascii="Arial" w:hAnsi="Arial" w:cs="Arial"/>
        </w:rPr>
        <w:t xml:space="preserve">delete the </w:t>
      </w:r>
      <w:r w:rsidR="006D08AD" w:rsidRPr="003D5C35">
        <w:rPr>
          <w:rFonts w:ascii="Arial" w:hAnsi="Arial" w:cs="Arial"/>
        </w:rPr>
        <w:t xml:space="preserve">survey responses </w:t>
      </w:r>
      <w:r w:rsidR="00526889" w:rsidRPr="003D5C35">
        <w:rPr>
          <w:rFonts w:ascii="Arial" w:hAnsi="Arial" w:cs="Arial"/>
        </w:rPr>
        <w:t xml:space="preserve">you have provided </w:t>
      </w:r>
      <w:r w:rsidR="00BB5379" w:rsidRPr="003D5C35">
        <w:rPr>
          <w:rFonts w:ascii="Arial" w:hAnsi="Arial" w:cs="Arial"/>
        </w:rPr>
        <w:t>at the point of your withdrawal.</w:t>
      </w:r>
      <w:r w:rsidR="00BC2E80" w:rsidRPr="003D5C35">
        <w:rPr>
          <w:rFonts w:ascii="Arial" w:hAnsi="Arial" w:cs="Arial"/>
        </w:rPr>
        <w:t> </w:t>
      </w:r>
    </w:p>
    <w:p w14:paraId="11612A11" w14:textId="77777777" w:rsidR="00E968D8" w:rsidRPr="003D5C35" w:rsidRDefault="00E968D8" w:rsidP="008843FF">
      <w:pPr>
        <w:spacing w:after="0" w:line="240" w:lineRule="auto"/>
        <w:jc w:val="both"/>
        <w:rPr>
          <w:rFonts w:ascii="Segoe UI" w:hAnsi="Segoe UI" w:cs="Segoe UI"/>
          <w:color w:val="000000"/>
        </w:rPr>
      </w:pPr>
      <w:r w:rsidRPr="003D5C35">
        <w:rPr>
          <w:rFonts w:ascii="Arial" w:hAnsi="Arial" w:cs="Arial"/>
          <w:b/>
          <w:bCs/>
          <w:caps/>
          <w:szCs w:val="24"/>
          <w:u w:val="single"/>
        </w:rPr>
        <w:t>How will we use information about you?</w:t>
      </w:r>
      <w:r w:rsidRPr="003D5C35">
        <w:rPr>
          <w:rFonts w:ascii="Segoe UI" w:hAnsi="Segoe UI" w:cs="Segoe UI"/>
          <w:color w:val="000000"/>
        </w:rPr>
        <w:t> </w:t>
      </w:r>
    </w:p>
    <w:p w14:paraId="45D534C9" w14:textId="77777777" w:rsidR="00E850E1" w:rsidRPr="003D5C35" w:rsidRDefault="00E850E1" w:rsidP="00E850E1">
      <w:pPr>
        <w:spacing w:after="0" w:line="240" w:lineRule="auto"/>
        <w:jc w:val="both"/>
        <w:rPr>
          <w:rFonts w:ascii="Arial" w:hAnsi="Arial" w:cs="Arial"/>
          <w:b/>
          <w:bCs/>
          <w:caps/>
          <w:szCs w:val="24"/>
          <w:u w:val="single"/>
        </w:rPr>
      </w:pPr>
    </w:p>
    <w:p w14:paraId="059430D3" w14:textId="77777777" w:rsidR="00FB0762" w:rsidRPr="003D5C35" w:rsidRDefault="00E968D8" w:rsidP="6EE263E3">
      <w:pPr>
        <w:pStyle w:val="NormalWeb"/>
        <w:spacing w:before="0" w:beforeAutospacing="0" w:after="300" w:afterAutospacing="0"/>
        <w:rPr>
          <w:rFonts w:ascii="Arial" w:eastAsiaTheme="minorEastAsia" w:hAnsi="Arial" w:cs="Arial"/>
          <w:lang w:eastAsia="en-US"/>
        </w:rPr>
      </w:pPr>
      <w:r w:rsidRPr="003D5C35">
        <w:rPr>
          <w:rFonts w:ascii="Arial" w:eastAsiaTheme="minorEastAsia" w:hAnsi="Arial" w:cs="Arial"/>
          <w:lang w:eastAsia="en-US"/>
        </w:rPr>
        <w:t>We will need to use information from</w:t>
      </w:r>
      <w:r w:rsidR="22A242CB" w:rsidRPr="003D5C35">
        <w:rPr>
          <w:rFonts w:ascii="Arial" w:eastAsiaTheme="minorEastAsia" w:hAnsi="Arial" w:cs="Arial"/>
          <w:lang w:eastAsia="en-US"/>
        </w:rPr>
        <w:t xml:space="preserve"> your survey responses</w:t>
      </w:r>
      <w:r w:rsidRPr="003D5C35">
        <w:rPr>
          <w:rFonts w:ascii="Arial" w:eastAsiaTheme="minorEastAsia" w:hAnsi="Arial" w:cs="Arial"/>
          <w:lang w:eastAsia="en-US"/>
        </w:rPr>
        <w:t xml:space="preserve"> for this research project. </w:t>
      </w:r>
    </w:p>
    <w:p w14:paraId="2121B445" w14:textId="68F711B0" w:rsidR="00FB0762" w:rsidRPr="003D5C35" w:rsidRDefault="00FB0762" w:rsidP="00A051D5">
      <w:pPr>
        <w:pStyle w:val="NormalWeb"/>
        <w:spacing w:before="0" w:beforeAutospacing="0" w:after="300" w:afterAutospacing="0"/>
        <w:jc w:val="both"/>
        <w:rPr>
          <w:rFonts w:ascii="Arial" w:eastAsiaTheme="minorHAnsi" w:hAnsi="Arial" w:cs="Arial"/>
          <w:szCs w:val="22"/>
          <w:lang w:eastAsia="en-US"/>
        </w:rPr>
      </w:pPr>
      <w:r w:rsidRPr="003D5C35">
        <w:rPr>
          <w:rFonts w:ascii="Arial" w:eastAsiaTheme="minorHAnsi" w:hAnsi="Arial" w:cs="Arial"/>
          <w:szCs w:val="22"/>
          <w:lang w:eastAsia="en-US"/>
        </w:rPr>
        <w:t>This information will</w:t>
      </w:r>
      <w:r w:rsidR="00953387" w:rsidRPr="003D5C35">
        <w:rPr>
          <w:rFonts w:ascii="Arial" w:eastAsiaTheme="minorHAnsi" w:hAnsi="Arial" w:cs="Arial"/>
          <w:szCs w:val="22"/>
          <w:lang w:eastAsia="en-US"/>
        </w:rPr>
        <w:t xml:space="preserve"> firstly</w:t>
      </w:r>
      <w:r w:rsidRPr="003D5C35">
        <w:rPr>
          <w:rFonts w:ascii="Arial" w:eastAsiaTheme="minorHAnsi" w:hAnsi="Arial" w:cs="Arial"/>
          <w:szCs w:val="22"/>
          <w:lang w:eastAsia="en-US"/>
        </w:rPr>
        <w:t xml:space="preserve"> include your</w:t>
      </w:r>
      <w:r w:rsidR="00953387" w:rsidRPr="003D5C35">
        <w:rPr>
          <w:rFonts w:ascii="Arial" w:eastAsiaTheme="minorHAnsi" w:hAnsi="Arial" w:cs="Arial"/>
          <w:szCs w:val="22"/>
          <w:lang w:eastAsia="en-US"/>
        </w:rPr>
        <w:t xml:space="preserve"> sociodemographic characteristics, such as your</w:t>
      </w:r>
      <w:r w:rsidRPr="003D5C35">
        <w:rPr>
          <w:rFonts w:ascii="Arial" w:eastAsiaTheme="minorHAnsi" w:hAnsi="Arial" w:cs="Arial"/>
          <w:szCs w:val="22"/>
          <w:lang w:eastAsia="en-US"/>
        </w:rPr>
        <w:t xml:space="preserve"> </w:t>
      </w:r>
      <w:r w:rsidR="002513EB" w:rsidRPr="003D5C35">
        <w:rPr>
          <w:rFonts w:ascii="Arial" w:eastAsiaTheme="minorHAnsi" w:hAnsi="Arial" w:cs="Arial"/>
          <w:szCs w:val="22"/>
          <w:lang w:eastAsia="en-US"/>
        </w:rPr>
        <w:t xml:space="preserve">name, </w:t>
      </w:r>
      <w:r w:rsidR="0049619A" w:rsidRPr="003D5C35">
        <w:rPr>
          <w:rFonts w:ascii="Arial" w:eastAsiaTheme="minorHAnsi" w:hAnsi="Arial" w:cs="Arial"/>
          <w:szCs w:val="22"/>
          <w:lang w:eastAsia="en-US"/>
        </w:rPr>
        <w:t xml:space="preserve">age, gender, </w:t>
      </w:r>
      <w:r w:rsidR="002513EB" w:rsidRPr="003D5C35">
        <w:rPr>
          <w:rFonts w:ascii="Arial" w:eastAsiaTheme="minorHAnsi" w:hAnsi="Arial" w:cs="Arial"/>
          <w:szCs w:val="22"/>
          <w:lang w:eastAsia="en-US"/>
        </w:rPr>
        <w:t>contact details,</w:t>
      </w:r>
      <w:r w:rsidR="0049619A" w:rsidRPr="003D5C35">
        <w:rPr>
          <w:rFonts w:ascii="Arial" w:eastAsiaTheme="minorHAnsi" w:hAnsi="Arial" w:cs="Arial"/>
          <w:szCs w:val="22"/>
          <w:lang w:eastAsia="en-US"/>
        </w:rPr>
        <w:t xml:space="preserve"> ethnicity, level of education, employment status, medication status</w:t>
      </w:r>
      <w:r w:rsidR="00953387" w:rsidRPr="003D5C35">
        <w:rPr>
          <w:rFonts w:ascii="Arial" w:eastAsiaTheme="minorHAnsi" w:hAnsi="Arial" w:cs="Arial"/>
          <w:szCs w:val="22"/>
          <w:lang w:eastAsia="en-US"/>
        </w:rPr>
        <w:t xml:space="preserve"> as well as your</w:t>
      </w:r>
      <w:r w:rsidR="002513EB" w:rsidRPr="003D5C35">
        <w:rPr>
          <w:rFonts w:ascii="Arial" w:eastAsiaTheme="minorHAnsi" w:hAnsi="Arial" w:cs="Arial"/>
          <w:szCs w:val="22"/>
          <w:lang w:eastAsia="en-US"/>
        </w:rPr>
        <w:t xml:space="preserve"> </w:t>
      </w:r>
      <w:r w:rsidR="004E3DD2" w:rsidRPr="003D5C35">
        <w:rPr>
          <w:rFonts w:ascii="Arial" w:eastAsiaTheme="minorHAnsi" w:hAnsi="Arial" w:cs="Arial"/>
          <w:szCs w:val="22"/>
          <w:lang w:eastAsia="en-US"/>
        </w:rPr>
        <w:t>a</w:t>
      </w:r>
      <w:r w:rsidR="00267119" w:rsidRPr="003D5C35">
        <w:rPr>
          <w:rFonts w:ascii="Arial" w:eastAsiaTheme="minorHAnsi" w:hAnsi="Arial" w:cs="Arial"/>
          <w:szCs w:val="22"/>
          <w:lang w:eastAsia="en-US"/>
        </w:rPr>
        <w:t>utism and eating disorder diagnostic status</w:t>
      </w:r>
      <w:r w:rsidR="00953387" w:rsidRPr="003D5C35">
        <w:rPr>
          <w:rFonts w:ascii="Arial" w:eastAsiaTheme="minorHAnsi" w:hAnsi="Arial" w:cs="Arial"/>
          <w:szCs w:val="22"/>
          <w:lang w:eastAsia="en-US"/>
        </w:rPr>
        <w:t>.</w:t>
      </w:r>
      <w:r w:rsidR="00267119" w:rsidRPr="003D5C35">
        <w:rPr>
          <w:rFonts w:ascii="Arial" w:eastAsiaTheme="minorHAnsi" w:hAnsi="Arial" w:cs="Arial"/>
          <w:szCs w:val="22"/>
          <w:lang w:eastAsia="en-US"/>
        </w:rPr>
        <w:t xml:space="preserve"> </w:t>
      </w:r>
      <w:r w:rsidR="00953387" w:rsidRPr="003D5C35">
        <w:rPr>
          <w:rFonts w:ascii="Arial" w:eastAsiaTheme="minorHAnsi" w:hAnsi="Arial" w:cs="Arial"/>
          <w:szCs w:val="22"/>
          <w:lang w:eastAsia="en-US"/>
        </w:rPr>
        <w:t>This information will also include information from questionnaires</w:t>
      </w:r>
      <w:r w:rsidR="004E3DD2" w:rsidRPr="003D5C35">
        <w:rPr>
          <w:rFonts w:ascii="Arial" w:eastAsiaTheme="minorHAnsi" w:hAnsi="Arial" w:cs="Arial"/>
          <w:szCs w:val="22"/>
          <w:lang w:eastAsia="en-US"/>
        </w:rPr>
        <w:t xml:space="preserve"> evaluating eating disorder traits, Autistic traits</w:t>
      </w:r>
      <w:r w:rsidR="007A6E48" w:rsidRPr="003D5C35">
        <w:rPr>
          <w:rFonts w:ascii="Arial" w:eastAsiaTheme="minorHAnsi" w:hAnsi="Arial" w:cs="Arial"/>
          <w:szCs w:val="22"/>
          <w:lang w:eastAsia="en-US"/>
        </w:rPr>
        <w:t xml:space="preserve"> as well as levels of social anxiety</w:t>
      </w:r>
      <w:r w:rsidR="00E345C6" w:rsidRPr="003D5C35">
        <w:rPr>
          <w:rFonts w:ascii="Arial" w:eastAsiaTheme="minorHAnsi" w:hAnsi="Arial" w:cs="Arial"/>
          <w:szCs w:val="22"/>
          <w:lang w:eastAsia="en-US"/>
        </w:rPr>
        <w:t xml:space="preserve">, general anxiety and depression. Lastly, this information will include </w:t>
      </w:r>
      <w:r w:rsidR="0049154A" w:rsidRPr="003D5C35">
        <w:rPr>
          <w:rFonts w:ascii="Arial" w:eastAsiaTheme="minorHAnsi" w:hAnsi="Arial" w:cs="Arial"/>
          <w:szCs w:val="22"/>
          <w:lang w:eastAsia="en-US"/>
        </w:rPr>
        <w:t xml:space="preserve">answers on questions referring to your thoughts on peer support programmes for either Autistic people with eating disorders, or parents and carers of Autistic loved ones with eating disorders. </w:t>
      </w:r>
      <w:r w:rsidRPr="003D5C35">
        <w:rPr>
          <w:rFonts w:ascii="Arial" w:eastAsiaTheme="minorHAnsi" w:hAnsi="Arial" w:cs="Arial"/>
          <w:szCs w:val="22"/>
          <w:lang w:eastAsia="en-US"/>
        </w:rPr>
        <w:t>People will use this information to do the research.</w:t>
      </w:r>
    </w:p>
    <w:p w14:paraId="24FEA505" w14:textId="4B410C7B" w:rsidR="00E968D8" w:rsidRPr="003D5C35" w:rsidRDefault="00BC2E80" w:rsidP="3E47C607">
      <w:pPr>
        <w:pStyle w:val="NormalWeb"/>
        <w:spacing w:before="0" w:beforeAutospacing="0" w:after="300" w:afterAutospacing="0"/>
        <w:jc w:val="both"/>
        <w:rPr>
          <w:rFonts w:ascii="Arial" w:eastAsiaTheme="minorEastAsia" w:hAnsi="Arial" w:cs="Arial"/>
          <w:lang w:eastAsia="en-US"/>
        </w:rPr>
      </w:pPr>
      <w:r w:rsidRPr="003D5C35">
        <w:rPr>
          <w:rFonts w:ascii="Arial" w:eastAsiaTheme="minorEastAsia" w:hAnsi="Arial" w:cs="Arial"/>
          <w:lang w:eastAsia="en-US"/>
        </w:rPr>
        <w:t xml:space="preserve">All personal data will be kept </w:t>
      </w:r>
      <w:r w:rsidRPr="003D5C35">
        <w:rPr>
          <w:rFonts w:ascii="Arial" w:eastAsiaTheme="minorEastAsia" w:hAnsi="Arial" w:cs="Arial"/>
          <w:b/>
          <w:bCs/>
          <w:lang w:eastAsia="en-US"/>
        </w:rPr>
        <w:t>strictly confidential</w:t>
      </w:r>
      <w:r w:rsidRPr="003D5C35">
        <w:rPr>
          <w:rFonts w:ascii="Arial" w:eastAsiaTheme="minorEastAsia" w:hAnsi="Arial" w:cs="Arial"/>
          <w:lang w:eastAsia="en-US"/>
        </w:rPr>
        <w:t>, with pseudonyms used to protect your identity</w:t>
      </w:r>
      <w:r w:rsidR="006F2736" w:rsidRPr="003D5C35">
        <w:rPr>
          <w:rFonts w:ascii="Arial" w:eastAsiaTheme="minorEastAsia" w:hAnsi="Arial" w:cs="Arial"/>
          <w:lang w:eastAsia="en-US"/>
        </w:rPr>
        <w:t xml:space="preserve"> as you complete the </w:t>
      </w:r>
      <w:r w:rsidR="008A5328" w:rsidRPr="003D5C35">
        <w:rPr>
          <w:rFonts w:ascii="Arial" w:eastAsiaTheme="minorEastAsia" w:hAnsi="Arial" w:cs="Arial"/>
          <w:lang w:eastAsia="en-US"/>
        </w:rPr>
        <w:t>short compensation survey</w:t>
      </w:r>
      <w:r w:rsidRPr="003D5C35">
        <w:rPr>
          <w:rFonts w:ascii="Arial" w:eastAsiaTheme="minorEastAsia" w:hAnsi="Arial" w:cs="Arial"/>
          <w:lang w:eastAsia="en-US"/>
        </w:rPr>
        <w:t xml:space="preserve">. Personal information (e.g., names) will be removed from data analysis, with other personal data recorded for the purposes of research (e.g., age, gender, ethnicity, etc.) stored on University of Edinburgh servers, which are </w:t>
      </w:r>
      <w:r w:rsidRPr="003D5C35">
        <w:rPr>
          <w:rFonts w:ascii="Arial" w:eastAsiaTheme="minorEastAsia" w:hAnsi="Arial" w:cs="Arial"/>
          <w:b/>
          <w:bCs/>
          <w:lang w:eastAsia="en-US"/>
        </w:rPr>
        <w:t>encrypted</w:t>
      </w:r>
      <w:r w:rsidRPr="003D5C35">
        <w:rPr>
          <w:rFonts w:ascii="Arial" w:eastAsiaTheme="minorEastAsia" w:hAnsi="Arial" w:cs="Arial"/>
          <w:lang w:eastAsia="en-US"/>
        </w:rPr>
        <w:t xml:space="preserve"> and </w:t>
      </w:r>
      <w:r w:rsidRPr="003D5C35">
        <w:rPr>
          <w:rFonts w:ascii="Arial" w:eastAsiaTheme="minorEastAsia" w:hAnsi="Arial" w:cs="Arial"/>
          <w:b/>
          <w:bCs/>
          <w:lang w:eastAsia="en-US"/>
        </w:rPr>
        <w:t>password protected</w:t>
      </w:r>
      <w:r w:rsidRPr="003D5C35">
        <w:rPr>
          <w:rFonts w:ascii="Arial" w:eastAsiaTheme="minorEastAsia" w:hAnsi="Arial" w:cs="Arial"/>
          <w:lang w:eastAsia="en-US"/>
        </w:rPr>
        <w:t>.</w:t>
      </w:r>
      <w:r w:rsidR="00373D96" w:rsidRPr="003D5C35">
        <w:rPr>
          <w:rFonts w:ascii="Arial" w:eastAsiaTheme="minorEastAsia" w:hAnsi="Arial" w:cs="Arial"/>
          <w:lang w:eastAsia="en-US"/>
        </w:rPr>
        <w:t xml:space="preserve"> Identifiable information will be stored until </w:t>
      </w:r>
      <w:r w:rsidR="00C15096" w:rsidRPr="003D5C35">
        <w:rPr>
          <w:rFonts w:ascii="Arial" w:eastAsiaTheme="minorEastAsia" w:hAnsi="Arial" w:cs="Arial"/>
          <w:lang w:eastAsia="en-US"/>
        </w:rPr>
        <w:t>you confirm receipt of your</w:t>
      </w:r>
      <w:r w:rsidR="003307E0" w:rsidRPr="003D5C35">
        <w:rPr>
          <w:rFonts w:ascii="Arial" w:eastAsiaTheme="minorEastAsia" w:hAnsi="Arial" w:cs="Arial"/>
          <w:lang w:eastAsia="en-US"/>
        </w:rPr>
        <w:t xml:space="preserve"> compensation</w:t>
      </w:r>
      <w:r w:rsidR="00373D96" w:rsidRPr="003D5C35">
        <w:rPr>
          <w:rFonts w:ascii="Arial" w:eastAsiaTheme="minorEastAsia" w:hAnsi="Arial" w:cs="Arial"/>
          <w:lang w:eastAsia="en-US"/>
        </w:rPr>
        <w:t>.</w:t>
      </w:r>
      <w:r w:rsidRPr="003D5C35">
        <w:rPr>
          <w:rFonts w:ascii="Arial" w:eastAsiaTheme="minorEastAsia" w:hAnsi="Arial" w:cs="Arial"/>
          <w:lang w:eastAsia="en-US"/>
        </w:rPr>
        <w:t xml:space="preserve"> De-identified data will be stored for a </w:t>
      </w:r>
      <w:r w:rsidRPr="003D5C35">
        <w:rPr>
          <w:rFonts w:ascii="Arial" w:eastAsiaTheme="minorEastAsia" w:hAnsi="Arial" w:cs="Arial"/>
          <w:b/>
          <w:bCs/>
          <w:lang w:eastAsia="en-US"/>
        </w:rPr>
        <w:t>minimum of 5 years</w:t>
      </w:r>
      <w:r w:rsidRPr="003D5C35">
        <w:rPr>
          <w:rFonts w:ascii="Arial" w:eastAsiaTheme="minorEastAsia" w:hAnsi="Arial" w:cs="Arial"/>
          <w:lang w:eastAsia="en-US"/>
        </w:rPr>
        <w:t xml:space="preserve"> on an online data </w:t>
      </w:r>
      <w:proofErr w:type="gramStart"/>
      <w:r w:rsidRPr="003D5C35">
        <w:rPr>
          <w:rFonts w:ascii="Arial" w:eastAsiaTheme="minorEastAsia" w:hAnsi="Arial" w:cs="Arial"/>
          <w:lang w:eastAsia="en-US"/>
        </w:rPr>
        <w:t>repository, and</w:t>
      </w:r>
      <w:proofErr w:type="gramEnd"/>
      <w:r w:rsidRPr="003D5C35">
        <w:rPr>
          <w:rFonts w:ascii="Arial" w:eastAsiaTheme="minorEastAsia" w:hAnsi="Arial" w:cs="Arial"/>
          <w:lang w:eastAsia="en-US"/>
        </w:rPr>
        <w:t xml:space="preserve"> may be used by other researchers for ethically approved, autism-affirming research. </w:t>
      </w:r>
      <w:r w:rsidR="00E968D8" w:rsidRPr="003D5C35">
        <w:rPr>
          <w:rFonts w:ascii="Arial" w:eastAsiaTheme="minorEastAsia" w:hAnsi="Arial" w:cs="Arial"/>
          <w:lang w:eastAsia="en-US"/>
        </w:rPr>
        <w:t>We will keep all information about you safe and secure</w:t>
      </w:r>
      <w:r w:rsidR="7C9C4F19" w:rsidRPr="003D5C35">
        <w:rPr>
          <w:rFonts w:ascii="Arial" w:eastAsiaTheme="minorEastAsia" w:hAnsi="Arial" w:cs="Arial"/>
          <w:lang w:eastAsia="en-US"/>
        </w:rPr>
        <w:t xml:space="preserve">, and all data will be anonymised. </w:t>
      </w:r>
    </w:p>
    <w:p w14:paraId="196DB50F" w14:textId="5021F26F" w:rsidR="00332419" w:rsidRPr="003D5C35" w:rsidRDefault="00332419" w:rsidP="00BC2E80">
      <w:pPr>
        <w:spacing w:after="0"/>
        <w:jc w:val="both"/>
        <w:rPr>
          <w:rFonts w:ascii="Arial" w:eastAsia="Times New Roman" w:hAnsi="Arial" w:cs="Arial"/>
          <w:color w:val="0E101A"/>
          <w:szCs w:val="24"/>
          <w:lang w:eastAsia="en-GB"/>
        </w:rPr>
      </w:pPr>
      <w:r w:rsidRPr="003D5C35">
        <w:rPr>
          <w:rFonts w:ascii="Arial" w:eastAsia="Times New Roman" w:hAnsi="Arial" w:cs="Arial"/>
          <w:color w:val="0E101A"/>
          <w:szCs w:val="24"/>
          <w:lang w:eastAsia="en-GB"/>
        </w:rPr>
        <w:t xml:space="preserve">All information will be stored on a password-protected online server supported by the University of Edinburgh. If you chose to give us your email address for </w:t>
      </w:r>
      <w:r w:rsidR="00BC2E80" w:rsidRPr="003D5C35">
        <w:rPr>
          <w:rFonts w:ascii="Arial" w:eastAsia="Times New Roman" w:hAnsi="Arial" w:cs="Arial"/>
          <w:color w:val="0E101A"/>
          <w:szCs w:val="24"/>
          <w:lang w:eastAsia="en-GB"/>
        </w:rPr>
        <w:t>voucher compensation</w:t>
      </w:r>
      <w:r w:rsidRPr="003D5C35">
        <w:rPr>
          <w:rFonts w:ascii="Arial" w:eastAsia="Times New Roman" w:hAnsi="Arial" w:cs="Arial"/>
          <w:color w:val="0E101A"/>
          <w:szCs w:val="24"/>
          <w:lang w:eastAsia="en-GB"/>
        </w:rPr>
        <w:t xml:space="preserve">, this will be kept separate from the rest of your answers. We will not be able to identify which email address is linked to which answers. </w:t>
      </w:r>
      <w:r w:rsidR="00BC2E80" w:rsidRPr="003D5C35">
        <w:rPr>
          <w:rFonts w:ascii="Arial" w:eastAsia="Times New Roman" w:hAnsi="Arial" w:cs="Arial"/>
          <w:color w:val="0E101A"/>
          <w:szCs w:val="24"/>
          <w:lang w:eastAsia="en-GB"/>
        </w:rPr>
        <w:t xml:space="preserve">Contact information (e.g., email addresses), will be </w:t>
      </w:r>
      <w:r w:rsidR="006A6317" w:rsidRPr="003D5C35">
        <w:rPr>
          <w:rFonts w:ascii="Arial" w:eastAsia="Times New Roman" w:hAnsi="Arial" w:cs="Arial"/>
          <w:color w:val="0E101A"/>
          <w:szCs w:val="24"/>
          <w:lang w:eastAsia="en-GB"/>
        </w:rPr>
        <w:t>stored until confirmation of receipt of your voucher</w:t>
      </w:r>
      <w:r w:rsidR="00BC2E80" w:rsidRPr="003D5C35">
        <w:rPr>
          <w:rFonts w:ascii="Arial" w:eastAsia="Times New Roman" w:hAnsi="Arial" w:cs="Arial"/>
          <w:color w:val="0E101A"/>
          <w:szCs w:val="24"/>
          <w:lang w:eastAsia="en-GB"/>
        </w:rPr>
        <w:t xml:space="preserve">, at which time </w:t>
      </w:r>
      <w:r w:rsidR="006A6317" w:rsidRPr="003D5C35">
        <w:rPr>
          <w:rFonts w:ascii="Arial" w:eastAsia="Times New Roman" w:hAnsi="Arial" w:cs="Arial"/>
          <w:color w:val="0E101A"/>
          <w:szCs w:val="24"/>
          <w:lang w:eastAsia="en-GB"/>
        </w:rPr>
        <w:t>it</w:t>
      </w:r>
      <w:r w:rsidR="00BC2E80" w:rsidRPr="003D5C35">
        <w:rPr>
          <w:rFonts w:ascii="Arial" w:eastAsia="Times New Roman" w:hAnsi="Arial" w:cs="Arial"/>
          <w:color w:val="0E101A"/>
          <w:szCs w:val="24"/>
          <w:lang w:eastAsia="en-GB"/>
        </w:rPr>
        <w:t xml:space="preserve"> will be permanently deleted.</w:t>
      </w:r>
    </w:p>
    <w:p w14:paraId="168AEEE0" w14:textId="77777777" w:rsidR="00E968D8" w:rsidRPr="003D5C35" w:rsidRDefault="00E968D8" w:rsidP="00E968D8">
      <w:pPr>
        <w:pStyle w:val="Heading3"/>
        <w:spacing w:before="600" w:beforeAutospacing="0" w:after="75" w:afterAutospacing="0"/>
        <w:rPr>
          <w:rFonts w:ascii="Arial" w:hAnsi="Arial" w:cs="Arial"/>
          <w:color w:val="000000"/>
          <w:sz w:val="24"/>
          <w:szCs w:val="24"/>
        </w:rPr>
      </w:pPr>
      <w:r w:rsidRPr="003D5C35">
        <w:rPr>
          <w:rFonts w:ascii="Arial" w:hAnsi="Arial" w:cs="Arial"/>
          <w:color w:val="000000"/>
          <w:sz w:val="24"/>
          <w:szCs w:val="24"/>
        </w:rPr>
        <w:t>What are your choices about how your information is used?</w:t>
      </w:r>
    </w:p>
    <w:p w14:paraId="43791032" w14:textId="4A8EA3F0" w:rsidR="00E968D8" w:rsidRPr="003D5C35" w:rsidRDefault="00E968D8" w:rsidP="00BC2E80">
      <w:pPr>
        <w:numPr>
          <w:ilvl w:val="0"/>
          <w:numId w:val="2"/>
        </w:numPr>
        <w:spacing w:before="100" w:beforeAutospacing="1" w:after="45" w:line="240" w:lineRule="auto"/>
        <w:ind w:left="525"/>
        <w:jc w:val="both"/>
        <w:rPr>
          <w:rFonts w:ascii="Arial" w:hAnsi="Arial" w:cs="Arial"/>
          <w:color w:val="000000"/>
        </w:rPr>
      </w:pPr>
      <w:r w:rsidRPr="003D5C35">
        <w:rPr>
          <w:rFonts w:ascii="Arial" w:hAnsi="Arial" w:cs="Arial"/>
          <w:color w:val="000000" w:themeColor="text1"/>
        </w:rPr>
        <w:t>You can stop being part of the study at any time</w:t>
      </w:r>
      <w:r w:rsidR="7886F41F" w:rsidRPr="003D5C35">
        <w:rPr>
          <w:rFonts w:ascii="Arial" w:hAnsi="Arial" w:cs="Arial"/>
          <w:color w:val="000000" w:themeColor="text1"/>
        </w:rPr>
        <w:t xml:space="preserve"> by closing the </w:t>
      </w:r>
      <w:r w:rsidR="001631DD" w:rsidRPr="003D5C35">
        <w:rPr>
          <w:rFonts w:ascii="Arial" w:hAnsi="Arial" w:cs="Arial"/>
          <w:color w:val="000000" w:themeColor="text1"/>
        </w:rPr>
        <w:t>computer window</w:t>
      </w:r>
      <w:r w:rsidRPr="003D5C35">
        <w:rPr>
          <w:rFonts w:ascii="Arial" w:hAnsi="Arial" w:cs="Arial"/>
          <w:color w:val="000000" w:themeColor="text1"/>
        </w:rPr>
        <w:t xml:space="preserve">, without giving a reason, but we will </w:t>
      </w:r>
      <w:r w:rsidR="52837610" w:rsidRPr="003D5C35">
        <w:rPr>
          <w:rFonts w:ascii="Arial" w:hAnsi="Arial" w:cs="Arial"/>
          <w:color w:val="000000" w:themeColor="text1"/>
        </w:rPr>
        <w:t>not be able to withdraw your data after completion of the survey as your data will be anonym</w:t>
      </w:r>
      <w:r w:rsidR="00B94C6B" w:rsidRPr="003D5C35">
        <w:rPr>
          <w:rFonts w:ascii="Arial" w:hAnsi="Arial" w:cs="Arial"/>
          <w:color w:val="000000" w:themeColor="text1"/>
        </w:rPr>
        <w:t>ised</w:t>
      </w:r>
      <w:r w:rsidR="52837610" w:rsidRPr="003D5C35">
        <w:rPr>
          <w:rFonts w:ascii="Arial" w:hAnsi="Arial" w:cs="Arial"/>
          <w:color w:val="000000" w:themeColor="text1"/>
        </w:rPr>
        <w:t>.</w:t>
      </w:r>
    </w:p>
    <w:p w14:paraId="20DFC333" w14:textId="7A4E8A82" w:rsidR="00E968D8" w:rsidRPr="003D5C35" w:rsidRDefault="00E968D8" w:rsidP="00BC2E80">
      <w:pPr>
        <w:numPr>
          <w:ilvl w:val="0"/>
          <w:numId w:val="2"/>
        </w:numPr>
        <w:spacing w:before="100" w:beforeAutospacing="1" w:after="45" w:line="240" w:lineRule="auto"/>
        <w:ind w:left="525"/>
        <w:jc w:val="both"/>
        <w:rPr>
          <w:rFonts w:ascii="Arial" w:hAnsi="Arial" w:cs="Arial"/>
          <w:color w:val="000000"/>
        </w:rPr>
      </w:pPr>
      <w:r w:rsidRPr="003D5C35">
        <w:rPr>
          <w:rFonts w:ascii="Arial" w:hAnsi="Arial" w:cs="Arial"/>
          <w:color w:val="000000" w:themeColor="text1"/>
        </w:rPr>
        <w:lastRenderedPageBreak/>
        <w:t>We need to manage your records in specific ways for the research to be reliable. This means that we won’t be able to let you see or change the data we hold about you. </w:t>
      </w:r>
    </w:p>
    <w:p w14:paraId="796C8566" w14:textId="77777777" w:rsidR="00E968D8" w:rsidRPr="003D5C35" w:rsidRDefault="00E968D8" w:rsidP="00E968D8">
      <w:pPr>
        <w:pStyle w:val="Heading3"/>
        <w:spacing w:before="600" w:beforeAutospacing="0" w:after="75" w:afterAutospacing="0"/>
        <w:rPr>
          <w:rFonts w:ascii="Segoe UI" w:hAnsi="Segoe UI" w:cs="Segoe UI"/>
          <w:color w:val="000000"/>
        </w:rPr>
      </w:pPr>
      <w:r w:rsidRPr="003D5C35">
        <w:rPr>
          <w:rFonts w:ascii="Arial" w:hAnsi="Arial" w:cs="Arial"/>
          <w:color w:val="000000"/>
          <w:sz w:val="24"/>
          <w:szCs w:val="24"/>
        </w:rPr>
        <w:t>Where can you find out more about how your information is used?</w:t>
      </w:r>
    </w:p>
    <w:p w14:paraId="5F6516DD" w14:textId="77777777" w:rsidR="00E850E1" w:rsidRPr="003D5C35" w:rsidRDefault="00E850E1" w:rsidP="00E850E1">
      <w:pPr>
        <w:spacing w:after="0" w:line="240" w:lineRule="auto"/>
        <w:jc w:val="both"/>
        <w:rPr>
          <w:rFonts w:ascii="Arial" w:hAnsi="Arial" w:cs="Arial"/>
          <w:b/>
          <w:bCs/>
          <w:caps/>
          <w:szCs w:val="24"/>
          <w:u w:val="single"/>
        </w:rPr>
      </w:pPr>
    </w:p>
    <w:p w14:paraId="4767A436" w14:textId="4E52FA3D" w:rsidR="41E630C4" w:rsidRPr="003D5C35" w:rsidRDefault="0010307A" w:rsidP="00BC2E80">
      <w:pPr>
        <w:pStyle w:val="BodyText2"/>
        <w:spacing w:before="100" w:beforeAutospacing="1" w:after="45" w:line="240" w:lineRule="auto"/>
        <w:rPr>
          <w:i w:val="0"/>
          <w:iCs w:val="0"/>
          <w:sz w:val="24"/>
        </w:rPr>
      </w:pPr>
      <w:bookmarkStart w:id="0" w:name="_Hlk35514703"/>
      <w:r w:rsidRPr="003D5C35">
        <w:rPr>
          <w:i w:val="0"/>
          <w:iCs w:val="0"/>
          <w:color w:val="000000" w:themeColor="text1"/>
          <w:sz w:val="24"/>
        </w:rPr>
        <w:t xml:space="preserve">For further information about data privacy for research participants please </w:t>
      </w:r>
      <w:bookmarkEnd w:id="0"/>
      <w:r w:rsidR="00BC2E80" w:rsidRPr="003D5C35">
        <w:rPr>
          <w:i w:val="0"/>
          <w:iCs w:val="0"/>
          <w:color w:val="000000" w:themeColor="text1"/>
          <w:sz w:val="24"/>
        </w:rPr>
        <w:t xml:space="preserve">click </w:t>
      </w:r>
      <w:hyperlink r:id="rId10" w:tgtFrame="_blank" w:history="1">
        <w:r w:rsidR="00BC2E80" w:rsidRPr="003D5C35">
          <w:rPr>
            <w:rStyle w:val="Hyperlink"/>
            <w:rFonts w:cs="Arial"/>
            <w:b/>
            <w:bCs/>
            <w:i w:val="0"/>
            <w:iCs w:val="0"/>
            <w:sz w:val="24"/>
          </w:rPr>
          <w:t>here</w:t>
        </w:r>
      </w:hyperlink>
      <w:r w:rsidR="18927718" w:rsidRPr="003D5C35">
        <w:rPr>
          <w:i w:val="0"/>
          <w:iCs w:val="0"/>
          <w:sz w:val="24"/>
        </w:rPr>
        <w:t>, or:</w:t>
      </w:r>
    </w:p>
    <w:p w14:paraId="25FA1236" w14:textId="10DB594A" w:rsidR="003871EC" w:rsidRPr="003D5C35" w:rsidRDefault="00BC2E80" w:rsidP="00A96F65">
      <w:pPr>
        <w:numPr>
          <w:ilvl w:val="0"/>
          <w:numId w:val="3"/>
        </w:numPr>
        <w:spacing w:before="100" w:beforeAutospacing="1" w:after="45" w:line="240" w:lineRule="auto"/>
        <w:rPr>
          <w:rFonts w:ascii="Arial" w:hAnsi="Arial" w:cs="Arial"/>
          <w:color w:val="000000"/>
          <w:sz w:val="22"/>
        </w:rPr>
      </w:pPr>
      <w:r w:rsidRPr="003D5C35">
        <w:rPr>
          <w:rFonts w:ascii="Arial" w:hAnsi="Arial" w:cs="Arial"/>
          <w:color w:val="000000" w:themeColor="text1"/>
        </w:rPr>
        <w:t>A</w:t>
      </w:r>
      <w:r w:rsidR="00E968D8" w:rsidRPr="003D5C35">
        <w:rPr>
          <w:rFonts w:ascii="Arial" w:hAnsi="Arial" w:cs="Arial"/>
          <w:color w:val="000000" w:themeColor="text1"/>
        </w:rPr>
        <w:t>sk</w:t>
      </w:r>
      <w:r w:rsidRPr="003D5C35">
        <w:rPr>
          <w:rFonts w:ascii="Arial" w:hAnsi="Arial" w:cs="Arial"/>
          <w:color w:val="000000" w:themeColor="text1"/>
        </w:rPr>
        <w:t xml:space="preserve"> </w:t>
      </w:r>
      <w:r w:rsidR="00E968D8" w:rsidRPr="003D5C35">
        <w:rPr>
          <w:rFonts w:ascii="Arial" w:hAnsi="Arial" w:cs="Arial"/>
          <w:color w:val="000000" w:themeColor="text1"/>
        </w:rPr>
        <w:t>one of the research team</w:t>
      </w:r>
      <w:r w:rsidRPr="003D5C35">
        <w:rPr>
          <w:rFonts w:ascii="Arial" w:hAnsi="Arial" w:cs="Arial"/>
          <w:color w:val="000000" w:themeColor="text1"/>
        </w:rPr>
        <w:t xml:space="preserve"> members</w:t>
      </w:r>
    </w:p>
    <w:p w14:paraId="2FC402E2" w14:textId="03FF448B" w:rsidR="001631DD" w:rsidRPr="003D5C35" w:rsidRDefault="00BC2E80" w:rsidP="001631DD">
      <w:pPr>
        <w:numPr>
          <w:ilvl w:val="0"/>
          <w:numId w:val="3"/>
        </w:numPr>
        <w:spacing w:before="100" w:beforeAutospacing="1" w:after="45" w:line="240" w:lineRule="auto"/>
        <w:rPr>
          <w:rFonts w:ascii="Arial" w:hAnsi="Arial" w:cs="Arial"/>
          <w:color w:val="000000"/>
          <w:sz w:val="22"/>
        </w:rPr>
      </w:pPr>
      <w:r w:rsidRPr="003D5C35">
        <w:rPr>
          <w:rFonts w:ascii="Arial" w:hAnsi="Arial" w:cs="Arial"/>
          <w:color w:val="000000" w:themeColor="text1"/>
        </w:rPr>
        <w:t>S</w:t>
      </w:r>
      <w:r w:rsidR="00E968D8" w:rsidRPr="003D5C35">
        <w:rPr>
          <w:rFonts w:ascii="Arial" w:hAnsi="Arial" w:cs="Arial"/>
          <w:color w:val="000000" w:themeColor="text1"/>
        </w:rPr>
        <w:t>end an email to</w:t>
      </w:r>
      <w:r w:rsidR="001631DD" w:rsidRPr="003D5C35">
        <w:rPr>
          <w:rFonts w:ascii="Arial" w:hAnsi="Arial" w:cs="Arial"/>
          <w:color w:val="000000" w:themeColor="text1"/>
        </w:rPr>
        <w:t xml:space="preserve"> the supervisor </w:t>
      </w:r>
      <w:r w:rsidRPr="003D5C35">
        <w:rPr>
          <w:rFonts w:ascii="Arial" w:hAnsi="Arial" w:cs="Arial"/>
          <w:color w:val="000000" w:themeColor="text1"/>
        </w:rPr>
        <w:t>Dr Michelle Sader</w:t>
      </w:r>
      <w:r w:rsidR="001631DD" w:rsidRPr="003D5C35">
        <w:rPr>
          <w:rFonts w:ascii="Arial" w:hAnsi="Arial" w:cs="Arial"/>
          <w:color w:val="000000" w:themeColor="text1"/>
        </w:rPr>
        <w:t xml:space="preserve"> </w:t>
      </w:r>
      <w:r w:rsidRPr="003D5C35">
        <w:rPr>
          <w:rFonts w:ascii="Arial" w:hAnsi="Arial" w:cs="Arial"/>
          <w:color w:val="000000" w:themeColor="text1"/>
        </w:rPr>
        <w:t>–</w:t>
      </w:r>
      <w:r w:rsidR="00E968D8" w:rsidRPr="003D5C35">
        <w:rPr>
          <w:rFonts w:ascii="Arial" w:hAnsi="Arial" w:cs="Arial"/>
          <w:color w:val="000000" w:themeColor="text1"/>
        </w:rPr>
        <w:t xml:space="preserve"> </w:t>
      </w:r>
      <w:hyperlink r:id="rId11" w:history="1">
        <w:r w:rsidRPr="003D5C35">
          <w:rPr>
            <w:rStyle w:val="Hyperlink"/>
            <w:rFonts w:ascii="Arial" w:hAnsi="Arial" w:cs="Arial"/>
          </w:rPr>
          <w:t>v1msadle@ed.ac.uk</w:t>
        </w:r>
      </w:hyperlink>
    </w:p>
    <w:p w14:paraId="79A185A8" w14:textId="56E7427D" w:rsidR="41E630C4" w:rsidRPr="003D5C35" w:rsidRDefault="0726ED3C" w:rsidP="001631DD">
      <w:pPr>
        <w:spacing w:before="100" w:beforeAutospacing="1" w:after="45" w:line="240" w:lineRule="auto"/>
        <w:ind w:left="720"/>
        <w:rPr>
          <w:rFonts w:ascii="Arial" w:hAnsi="Arial" w:cs="Arial"/>
          <w:color w:val="000000"/>
          <w:sz w:val="22"/>
        </w:rPr>
      </w:pPr>
      <w:r w:rsidRPr="003D5C35">
        <w:rPr>
          <w:rFonts w:ascii="Arial" w:eastAsia="Arial" w:hAnsi="Arial" w:cs="Arial"/>
          <w:color w:val="000000" w:themeColor="text1"/>
        </w:rPr>
        <w:t xml:space="preserve"> </w:t>
      </w:r>
    </w:p>
    <w:p w14:paraId="6430754D" w14:textId="583C8448" w:rsidR="008B28DC" w:rsidRPr="003D5C35" w:rsidRDefault="008B28DC" w:rsidP="00A051D5">
      <w:pPr>
        <w:pStyle w:val="NormalWeb"/>
        <w:spacing w:before="0" w:beforeAutospacing="0" w:after="300" w:afterAutospacing="0"/>
        <w:jc w:val="both"/>
        <w:rPr>
          <w:rFonts w:ascii="&amp;quot" w:hAnsi="&amp;quot"/>
          <w:color w:val="000000"/>
          <w:sz w:val="27"/>
          <w:szCs w:val="27"/>
        </w:rPr>
      </w:pPr>
      <w:r w:rsidRPr="003D5C35">
        <w:rPr>
          <w:rFonts w:ascii="Arial" w:hAnsi="Arial" w:cs="Arial"/>
          <w:color w:val="000000" w:themeColor="text1"/>
        </w:rPr>
        <w:t xml:space="preserve">The University of Edinburgh is the sponsor for this study based in the United Kingdom. We will be using information from you and </w:t>
      </w:r>
      <w:proofErr w:type="gramStart"/>
      <w:r w:rsidRPr="003D5C35">
        <w:rPr>
          <w:rFonts w:ascii="Arial" w:hAnsi="Arial" w:cs="Arial"/>
          <w:color w:val="000000" w:themeColor="text1"/>
        </w:rPr>
        <w:t>in order to</w:t>
      </w:r>
      <w:proofErr w:type="gramEnd"/>
      <w:r w:rsidRPr="003D5C35">
        <w:rPr>
          <w:rFonts w:ascii="Arial" w:hAnsi="Arial" w:cs="Arial"/>
          <w:color w:val="000000" w:themeColor="text1"/>
        </w:rPr>
        <w:t xml:space="preserve"> undertake this study and will act as the data controller for this study. This means that we are responsible for looking after your information and using it properly. The University of Edinburgh will keep identifiable information about you </w:t>
      </w:r>
      <w:r w:rsidR="00373D96" w:rsidRPr="003D5C35">
        <w:rPr>
          <w:rFonts w:ascii="Arial" w:hAnsi="Arial" w:cs="Arial"/>
          <w:color w:val="000000" w:themeColor="text1"/>
        </w:rPr>
        <w:t>until</w:t>
      </w:r>
      <w:r w:rsidRPr="003D5C35">
        <w:rPr>
          <w:rFonts w:ascii="Arial" w:hAnsi="Arial" w:cs="Arial"/>
          <w:color w:val="000000" w:themeColor="text1"/>
        </w:rPr>
        <w:t xml:space="preserve"> </w:t>
      </w:r>
      <w:r w:rsidR="009A1253" w:rsidRPr="003D5C35">
        <w:rPr>
          <w:rFonts w:ascii="Arial" w:hAnsi="Arial" w:cs="Arial"/>
          <w:color w:val="000000" w:themeColor="text1"/>
        </w:rPr>
        <w:t>we receive confirmation of your compensation or</w:t>
      </w:r>
      <w:r w:rsidR="000C509A" w:rsidRPr="003D5C35">
        <w:rPr>
          <w:rFonts w:ascii="Arial" w:hAnsi="Arial" w:cs="Arial"/>
          <w:color w:val="000000" w:themeColor="text1"/>
        </w:rPr>
        <w:t xml:space="preserve"> unless you </w:t>
      </w:r>
      <w:r w:rsidR="00373D96" w:rsidRPr="003D5C35">
        <w:rPr>
          <w:rFonts w:ascii="Arial" w:hAnsi="Arial" w:cs="Arial"/>
          <w:color w:val="000000" w:themeColor="text1"/>
        </w:rPr>
        <w:t>withdraw from the study</w:t>
      </w:r>
      <w:r w:rsidR="000C509A" w:rsidRPr="003D5C35">
        <w:rPr>
          <w:rFonts w:ascii="Arial" w:hAnsi="Arial" w:cs="Arial"/>
          <w:color w:val="000000" w:themeColor="text1"/>
        </w:rPr>
        <w:t>. Y</w:t>
      </w:r>
      <w:r w:rsidRPr="003D5C35">
        <w:rPr>
          <w:rFonts w:ascii="Arial" w:hAnsi="Arial" w:cs="Arial"/>
          <w:color w:val="000000" w:themeColor="text1"/>
        </w:rPr>
        <w:t xml:space="preserve">our </w:t>
      </w:r>
      <w:proofErr w:type="spellStart"/>
      <w:r w:rsidRPr="003D5C35">
        <w:rPr>
          <w:rFonts w:ascii="Arial" w:hAnsi="Arial" w:cs="Arial"/>
          <w:lang w:val="en"/>
        </w:rPr>
        <w:t>anonymised</w:t>
      </w:r>
      <w:proofErr w:type="spellEnd"/>
      <w:r w:rsidRPr="003D5C35">
        <w:rPr>
          <w:rFonts w:ascii="Arial" w:hAnsi="Arial" w:cs="Arial"/>
          <w:lang w:val="en"/>
        </w:rPr>
        <w:t xml:space="preserve"> data</w:t>
      </w:r>
      <w:r w:rsidR="007F7A12" w:rsidRPr="003D5C35">
        <w:rPr>
          <w:rFonts w:ascii="Arial" w:hAnsi="Arial" w:cs="Arial"/>
          <w:lang w:val="en"/>
        </w:rPr>
        <w:t xml:space="preserve"> will be kept</w:t>
      </w:r>
      <w:r w:rsidRPr="003D5C35">
        <w:rPr>
          <w:rFonts w:ascii="Arial" w:hAnsi="Arial" w:cs="Arial"/>
          <w:lang w:val="en"/>
        </w:rPr>
        <w:t xml:space="preserve"> for a minimum of </w:t>
      </w:r>
      <w:r w:rsidR="00FB0762" w:rsidRPr="003D5C35">
        <w:rPr>
          <w:rFonts w:ascii="Arial" w:hAnsi="Arial" w:cs="Arial"/>
          <w:lang w:val="en"/>
        </w:rPr>
        <w:t>5</w:t>
      </w:r>
      <w:r w:rsidRPr="003D5C35">
        <w:rPr>
          <w:rFonts w:ascii="Arial" w:hAnsi="Arial" w:cs="Arial"/>
          <w:lang w:val="en"/>
        </w:rPr>
        <w:t xml:space="preserve"> years</w:t>
      </w:r>
      <w:r w:rsidRPr="003D5C35">
        <w:rPr>
          <w:rFonts w:ascii="&amp;quot" w:hAnsi="&amp;quot"/>
          <w:color w:val="000000" w:themeColor="text1"/>
          <w:sz w:val="27"/>
          <w:szCs w:val="27"/>
        </w:rPr>
        <w:t>.</w:t>
      </w:r>
    </w:p>
    <w:p w14:paraId="4D1ECFF5" w14:textId="1A56E81D" w:rsidR="00A26A07" w:rsidRPr="003D5C35" w:rsidRDefault="00A26A07" w:rsidP="00703723">
      <w:pPr>
        <w:spacing w:after="0" w:line="240" w:lineRule="auto"/>
        <w:jc w:val="both"/>
        <w:rPr>
          <w:rFonts w:ascii="Arial" w:hAnsi="Arial" w:cs="Arial"/>
          <w:b/>
          <w:bCs/>
          <w:caps/>
          <w:szCs w:val="24"/>
          <w:u w:val="single"/>
        </w:rPr>
      </w:pPr>
    </w:p>
    <w:p w14:paraId="519A5B1C" w14:textId="130BF766" w:rsidR="00703723" w:rsidRPr="003D5C35" w:rsidRDefault="00703723" w:rsidP="00703723">
      <w:pPr>
        <w:spacing w:after="0" w:line="240" w:lineRule="auto"/>
        <w:jc w:val="both"/>
        <w:rPr>
          <w:rFonts w:ascii="Arial" w:hAnsi="Arial" w:cs="Arial"/>
          <w:b/>
          <w:bCs/>
          <w:caps/>
          <w:szCs w:val="24"/>
          <w:u w:val="single"/>
        </w:rPr>
      </w:pPr>
      <w:r w:rsidRPr="003D5C35">
        <w:rPr>
          <w:rFonts w:ascii="Arial" w:hAnsi="Arial" w:cs="Arial"/>
          <w:b/>
          <w:bCs/>
          <w:caps/>
          <w:szCs w:val="24"/>
          <w:u w:val="single"/>
        </w:rPr>
        <w:t>What will happen with the results of this study?</w:t>
      </w:r>
    </w:p>
    <w:p w14:paraId="29A610AC" w14:textId="77777777" w:rsidR="00703723" w:rsidRPr="003D5C35" w:rsidRDefault="00703723" w:rsidP="00703723">
      <w:pPr>
        <w:spacing w:after="0" w:line="240" w:lineRule="auto"/>
        <w:jc w:val="both"/>
        <w:rPr>
          <w:rFonts w:ascii="Arial" w:hAnsi="Arial" w:cs="Arial"/>
          <w:b/>
          <w:bCs/>
          <w:caps/>
          <w:szCs w:val="24"/>
          <w:u w:val="single"/>
        </w:rPr>
      </w:pPr>
    </w:p>
    <w:p w14:paraId="391F2434" w14:textId="14398501" w:rsidR="00703723" w:rsidRPr="003D5C35" w:rsidRDefault="00BC2E80" w:rsidP="41E630C4">
      <w:pPr>
        <w:pStyle w:val="BodyText2"/>
        <w:spacing w:line="240" w:lineRule="auto"/>
        <w:rPr>
          <w:i w:val="0"/>
          <w:iCs w:val="0"/>
          <w:sz w:val="24"/>
        </w:rPr>
      </w:pPr>
      <w:r w:rsidRPr="003D5C35">
        <w:rPr>
          <w:rFonts w:cs="Times New Roman"/>
          <w:i w:val="0"/>
          <w:iCs w:val="0"/>
          <w:sz w:val="24"/>
        </w:rPr>
        <w:t xml:space="preserve">The results of the study will help provide evidence to support the development of peer support programmes for </w:t>
      </w:r>
      <w:r w:rsidRPr="003D5C35">
        <w:rPr>
          <w:rFonts w:cs="Times New Roman"/>
          <w:b/>
          <w:bCs/>
          <w:i w:val="0"/>
          <w:iCs w:val="0"/>
          <w:sz w:val="24"/>
        </w:rPr>
        <w:t>Autistic individuals</w:t>
      </w:r>
      <w:r w:rsidRPr="003D5C35">
        <w:rPr>
          <w:rFonts w:cs="Times New Roman"/>
          <w:i w:val="0"/>
          <w:iCs w:val="0"/>
          <w:sz w:val="24"/>
        </w:rPr>
        <w:t xml:space="preserve"> with an </w:t>
      </w:r>
      <w:r w:rsidRPr="003D5C35">
        <w:rPr>
          <w:rFonts w:cs="Times New Roman"/>
          <w:b/>
          <w:bCs/>
          <w:i w:val="0"/>
          <w:iCs w:val="0"/>
          <w:sz w:val="24"/>
        </w:rPr>
        <w:t>ED</w:t>
      </w:r>
      <w:r w:rsidRPr="003D5C35">
        <w:rPr>
          <w:rFonts w:cs="Times New Roman"/>
          <w:i w:val="0"/>
          <w:iCs w:val="0"/>
          <w:sz w:val="24"/>
        </w:rPr>
        <w:t xml:space="preserve">. All findings from this research will be made available using </w:t>
      </w:r>
      <w:proofErr w:type="gramStart"/>
      <w:r w:rsidRPr="003D5C35">
        <w:rPr>
          <w:rFonts w:cs="Times New Roman"/>
          <w:i w:val="0"/>
          <w:iCs w:val="0"/>
          <w:sz w:val="24"/>
        </w:rPr>
        <w:t>open-access</w:t>
      </w:r>
      <w:proofErr w:type="gramEnd"/>
      <w:r w:rsidRPr="003D5C35">
        <w:rPr>
          <w:rFonts w:cs="Times New Roman"/>
          <w:i w:val="0"/>
          <w:iCs w:val="0"/>
          <w:sz w:val="24"/>
        </w:rPr>
        <w:t xml:space="preserve"> means, and can be accessed by anyone.  </w:t>
      </w:r>
      <w:r w:rsidR="00703723" w:rsidRPr="003D5C35">
        <w:rPr>
          <w:rFonts w:cs="Times New Roman"/>
          <w:i w:val="0"/>
          <w:iCs w:val="0"/>
          <w:sz w:val="24"/>
        </w:rPr>
        <w:t xml:space="preserve">The results of this study may be summarised in published articles, reports and presentations. </w:t>
      </w:r>
      <w:r w:rsidR="00920737" w:rsidRPr="003D5C35">
        <w:rPr>
          <w:rFonts w:cs="Times New Roman"/>
          <w:i w:val="0"/>
          <w:iCs w:val="0"/>
          <w:sz w:val="24"/>
        </w:rPr>
        <w:t xml:space="preserve">You will not be identifiable from any published results. </w:t>
      </w:r>
      <w:r w:rsidR="00703723" w:rsidRPr="003D5C35">
        <w:rPr>
          <w:rFonts w:cs="Times New Roman"/>
          <w:i w:val="0"/>
          <w:iCs w:val="0"/>
          <w:sz w:val="24"/>
        </w:rPr>
        <w:t>Quotes or key findings will always be made anonymous in any formal outputs</w:t>
      </w:r>
      <w:r w:rsidR="5796795D" w:rsidRPr="003D5C35">
        <w:rPr>
          <w:rFonts w:cs="Times New Roman"/>
          <w:i w:val="0"/>
          <w:iCs w:val="0"/>
          <w:sz w:val="24"/>
        </w:rPr>
        <w:t>.</w:t>
      </w:r>
      <w:r w:rsidR="001910CC" w:rsidRPr="003D5C35">
        <w:rPr>
          <w:rFonts w:cs="Times New Roman"/>
          <w:i w:val="0"/>
          <w:iCs w:val="0"/>
          <w:sz w:val="24"/>
        </w:rPr>
        <w:t xml:space="preserve"> With your consent, your anonymised information may also be kept for future research.</w:t>
      </w:r>
      <w:r w:rsidR="003871EC" w:rsidRPr="003D5C35">
        <w:t xml:space="preserve"> </w:t>
      </w:r>
      <w:r w:rsidR="75EB96A7" w:rsidRPr="003D5C35">
        <w:rPr>
          <w:rFonts w:cs="Times New Roman"/>
          <w:i w:val="0"/>
          <w:iCs w:val="0"/>
          <w:sz w:val="24"/>
        </w:rPr>
        <w:t xml:space="preserve">The findings of the study will be made available through the publication of undergraduate/MSc dissertations, </w:t>
      </w:r>
      <w:r w:rsidR="001631DD" w:rsidRPr="003D5C35">
        <w:rPr>
          <w:rFonts w:cs="Times New Roman"/>
          <w:i w:val="0"/>
          <w:iCs w:val="0"/>
          <w:sz w:val="24"/>
        </w:rPr>
        <w:t xml:space="preserve">scientific articles, layperson summaries, </w:t>
      </w:r>
      <w:r w:rsidR="75EB96A7" w:rsidRPr="003D5C35">
        <w:rPr>
          <w:rFonts w:cs="Times New Roman"/>
          <w:i w:val="0"/>
          <w:iCs w:val="0"/>
          <w:sz w:val="24"/>
        </w:rPr>
        <w:t>as well as presentations at conferences.</w:t>
      </w:r>
      <w:r w:rsidR="00C84419" w:rsidRPr="003D5C35">
        <w:rPr>
          <w:rFonts w:asciiTheme="minorHAnsi" w:eastAsiaTheme="minorHAnsi" w:hAnsiTheme="minorHAnsi" w:cs="Times New Roman"/>
          <w:i w:val="0"/>
          <w:iCs w:val="0"/>
          <w:sz w:val="24"/>
          <w:szCs w:val="22"/>
        </w:rPr>
        <w:t xml:space="preserve"> </w:t>
      </w:r>
      <w:r w:rsidR="00C84419" w:rsidRPr="003D5C35">
        <w:rPr>
          <w:rFonts w:cs="Times New Roman"/>
          <w:i w:val="0"/>
          <w:iCs w:val="0"/>
          <w:sz w:val="24"/>
        </w:rPr>
        <w:t>Dissemination of findings from this study may also be made available on the EDAC website (</w:t>
      </w:r>
      <w:hyperlink r:id="rId12" w:tgtFrame="_blank" w:history="1">
        <w:r w:rsidR="00C84419" w:rsidRPr="003D5C35">
          <w:rPr>
            <w:rStyle w:val="Hyperlink"/>
            <w:i w:val="0"/>
            <w:iCs w:val="0"/>
            <w:sz w:val="24"/>
          </w:rPr>
          <w:t>edacresearch.co.uk</w:t>
        </w:r>
      </w:hyperlink>
      <w:r w:rsidR="00C84419" w:rsidRPr="003D5C35">
        <w:rPr>
          <w:rFonts w:cs="Times New Roman"/>
          <w:i w:val="0"/>
          <w:iCs w:val="0"/>
          <w:sz w:val="24"/>
        </w:rPr>
        <w:t>)</w:t>
      </w:r>
      <w:r w:rsidR="00836956" w:rsidRPr="003D5C35">
        <w:rPr>
          <w:rFonts w:cs="Times New Roman"/>
          <w:i w:val="0"/>
          <w:iCs w:val="0"/>
          <w:sz w:val="24"/>
        </w:rPr>
        <w:t>, and participants may contact the research team to request a summary of the study findings</w:t>
      </w:r>
      <w:r w:rsidR="00C84419" w:rsidRPr="003D5C35">
        <w:rPr>
          <w:rFonts w:cs="Times New Roman"/>
          <w:i w:val="0"/>
          <w:iCs w:val="0"/>
          <w:sz w:val="24"/>
        </w:rPr>
        <w:t>.</w:t>
      </w:r>
      <w:r w:rsidR="00A95921" w:rsidRPr="003D5C35">
        <w:rPr>
          <w:rFonts w:cs="Times New Roman"/>
          <w:i w:val="0"/>
          <w:iCs w:val="0"/>
          <w:sz w:val="24"/>
        </w:rPr>
        <w:t xml:space="preserve"> </w:t>
      </w:r>
    </w:p>
    <w:p w14:paraId="0BDBDEAE" w14:textId="77777777" w:rsidR="00691F9E" w:rsidRPr="003D5C35" w:rsidRDefault="00691F9E" w:rsidP="00703723">
      <w:pPr>
        <w:spacing w:after="0" w:line="240" w:lineRule="auto"/>
        <w:rPr>
          <w:rFonts w:ascii="Arial" w:hAnsi="Arial" w:cs="Arial"/>
          <w:b/>
          <w:szCs w:val="24"/>
        </w:rPr>
      </w:pPr>
    </w:p>
    <w:p w14:paraId="0CFA7861" w14:textId="459F70B8" w:rsidR="007A03E4" w:rsidRPr="003D5C35" w:rsidRDefault="006A2600" w:rsidP="00703723">
      <w:pPr>
        <w:spacing w:after="0" w:line="240" w:lineRule="auto"/>
        <w:rPr>
          <w:rFonts w:ascii="Arial" w:hAnsi="Arial" w:cs="Arial"/>
          <w:b/>
          <w:sz w:val="22"/>
        </w:rPr>
      </w:pPr>
      <w:r w:rsidRPr="003D5C35">
        <w:rPr>
          <w:rFonts w:ascii="Arial" w:hAnsi="Arial" w:cs="Arial"/>
          <w:b/>
          <w:bCs/>
          <w:caps/>
          <w:szCs w:val="24"/>
          <w:u w:val="single"/>
        </w:rPr>
        <w:t>WHO IS ORGANISING AND FUNDING THE RESEARCH?</w:t>
      </w:r>
    </w:p>
    <w:p w14:paraId="6BBA5E68" w14:textId="67C49EC2" w:rsidR="006A2600" w:rsidRPr="003D5C35" w:rsidRDefault="006A2600" w:rsidP="00703723">
      <w:pPr>
        <w:spacing w:after="0" w:line="240" w:lineRule="auto"/>
        <w:rPr>
          <w:rFonts w:ascii="Arial" w:hAnsi="Arial" w:cs="Arial"/>
          <w:b/>
          <w:sz w:val="22"/>
        </w:rPr>
      </w:pPr>
    </w:p>
    <w:p w14:paraId="7D0B76BA" w14:textId="3770C95E" w:rsidR="006A2600" w:rsidRPr="003D5C35" w:rsidRDefault="006A2600" w:rsidP="00703723">
      <w:pPr>
        <w:spacing w:after="0" w:line="240" w:lineRule="auto"/>
        <w:rPr>
          <w:rFonts w:ascii="Arial" w:eastAsia="Times New Roman" w:hAnsi="Arial" w:cs="Times New Roman"/>
        </w:rPr>
      </w:pPr>
      <w:r w:rsidRPr="003D5C35">
        <w:rPr>
          <w:rFonts w:ascii="Arial" w:eastAsia="Times New Roman" w:hAnsi="Arial" w:cs="Times New Roman"/>
        </w:rPr>
        <w:t xml:space="preserve">This study has been organised by </w:t>
      </w:r>
      <w:r w:rsidR="00C84419" w:rsidRPr="003D5C35">
        <w:rPr>
          <w:rFonts w:ascii="Arial" w:eastAsia="Times New Roman" w:hAnsi="Arial" w:cs="Times New Roman"/>
        </w:rPr>
        <w:t>Michelle Sader</w:t>
      </w:r>
      <w:r w:rsidR="39995A35" w:rsidRPr="003D5C35">
        <w:rPr>
          <w:rFonts w:ascii="Arial" w:eastAsia="Times New Roman" w:hAnsi="Arial" w:cs="Times New Roman"/>
        </w:rPr>
        <w:t>.</w:t>
      </w:r>
      <w:r w:rsidRPr="003D5C35">
        <w:rPr>
          <w:rFonts w:ascii="Arial" w:eastAsia="Times New Roman" w:hAnsi="Arial" w:cs="Times New Roman"/>
        </w:rPr>
        <w:t xml:space="preserve"> </w:t>
      </w:r>
      <w:r w:rsidR="17C94939" w:rsidRPr="003D5C35">
        <w:rPr>
          <w:rFonts w:ascii="Arial" w:eastAsia="Times New Roman" w:hAnsi="Arial" w:cs="Times New Roman"/>
        </w:rPr>
        <w:t>It is</w:t>
      </w:r>
      <w:r w:rsidRPr="003D5C35">
        <w:rPr>
          <w:rFonts w:ascii="Arial" w:eastAsia="Times New Roman" w:hAnsi="Arial" w:cs="Times New Roman"/>
        </w:rPr>
        <w:t xml:space="preserve"> sponsored by the University of Edinburgh.</w:t>
      </w:r>
    </w:p>
    <w:p w14:paraId="7FE8D96E" w14:textId="77777777" w:rsidR="007A03E4" w:rsidRPr="003D5C35" w:rsidRDefault="007A03E4" w:rsidP="00703723">
      <w:pPr>
        <w:spacing w:after="0" w:line="240" w:lineRule="auto"/>
        <w:rPr>
          <w:rFonts w:ascii="Arial" w:hAnsi="Arial" w:cs="Arial"/>
          <w:b/>
        </w:rPr>
      </w:pPr>
    </w:p>
    <w:p w14:paraId="653B033C" w14:textId="673648D5" w:rsidR="007A03E4" w:rsidRPr="003D5C35" w:rsidRDefault="006A2600" w:rsidP="003871EC">
      <w:pPr>
        <w:spacing w:after="0" w:line="240" w:lineRule="auto"/>
        <w:rPr>
          <w:rFonts w:ascii="Arial" w:hAnsi="Arial" w:cs="Arial"/>
          <w:b/>
          <w:bCs/>
          <w:caps/>
          <w:szCs w:val="24"/>
          <w:u w:val="single"/>
        </w:rPr>
      </w:pPr>
      <w:r w:rsidRPr="003D5C35">
        <w:rPr>
          <w:rFonts w:ascii="Arial" w:hAnsi="Arial" w:cs="Arial"/>
          <w:b/>
          <w:bCs/>
          <w:caps/>
          <w:szCs w:val="24"/>
          <w:u w:val="single"/>
        </w:rPr>
        <w:lastRenderedPageBreak/>
        <w:t>WHO HAS REVIEWED THE STUDY?</w:t>
      </w:r>
    </w:p>
    <w:p w14:paraId="245C6B64" w14:textId="77777777" w:rsidR="003C6524" w:rsidRPr="003D5C35" w:rsidRDefault="003C6524" w:rsidP="006A2600">
      <w:pPr>
        <w:spacing w:after="0" w:line="240" w:lineRule="auto"/>
        <w:rPr>
          <w:rFonts w:ascii="Arial" w:eastAsia="Times New Roman" w:hAnsi="Arial" w:cs="Times New Roman"/>
        </w:rPr>
      </w:pPr>
    </w:p>
    <w:p w14:paraId="23F80DCF" w14:textId="3EF4874D" w:rsidR="007A03E4" w:rsidRPr="003D5C35" w:rsidRDefault="007A03E4" w:rsidP="006A2600">
      <w:pPr>
        <w:spacing w:after="0" w:line="240" w:lineRule="auto"/>
        <w:rPr>
          <w:rFonts w:ascii="Arial" w:eastAsia="Times New Roman" w:hAnsi="Arial" w:cs="Times New Roman"/>
        </w:rPr>
      </w:pPr>
      <w:r w:rsidRPr="003D5C35">
        <w:rPr>
          <w:rFonts w:ascii="Arial" w:eastAsia="Times New Roman" w:hAnsi="Arial" w:cs="Times New Roman"/>
        </w:rPr>
        <w:t xml:space="preserve">The study proposal has been reviewed by </w:t>
      </w:r>
      <w:r w:rsidR="59580F49" w:rsidRPr="003D5C35">
        <w:rPr>
          <w:rFonts w:ascii="Arial" w:hAnsi="Arial" w:cs="Arial"/>
        </w:rPr>
        <w:t>the University</w:t>
      </w:r>
      <w:r w:rsidR="001910CC" w:rsidRPr="003D5C35">
        <w:rPr>
          <w:rFonts w:ascii="Arial" w:hAnsi="Arial" w:cs="Arial"/>
        </w:rPr>
        <w:t xml:space="preserve"> of Edinburgh</w:t>
      </w:r>
      <w:r w:rsidR="59580F49" w:rsidRPr="003D5C35">
        <w:rPr>
          <w:rFonts w:ascii="Arial" w:hAnsi="Arial" w:cs="Arial"/>
        </w:rPr>
        <w:t xml:space="preserve"> School of Health in Social Science</w:t>
      </w:r>
      <w:r w:rsidR="001910CC" w:rsidRPr="003D5C35">
        <w:rPr>
          <w:rFonts w:ascii="Arial" w:hAnsi="Arial" w:cs="Arial"/>
        </w:rPr>
        <w:t xml:space="preserve"> Ethics Committee</w:t>
      </w:r>
      <w:r w:rsidRPr="003D5C35">
        <w:rPr>
          <w:rFonts w:ascii="Arial" w:eastAsia="Times New Roman" w:hAnsi="Arial" w:cs="Times New Roman"/>
        </w:rPr>
        <w:t>.</w:t>
      </w:r>
      <w:r w:rsidR="00624842" w:rsidRPr="003D5C35">
        <w:rPr>
          <w:rFonts w:ascii="Arial" w:eastAsia="Times New Roman" w:hAnsi="Arial" w:cs="Times New Roman"/>
        </w:rPr>
        <w:t xml:space="preserve"> </w:t>
      </w:r>
    </w:p>
    <w:p w14:paraId="6CCF9135" w14:textId="77777777" w:rsidR="007A03E4" w:rsidRPr="003D5C35" w:rsidRDefault="007A03E4" w:rsidP="00703723">
      <w:pPr>
        <w:spacing w:after="0" w:line="240" w:lineRule="auto"/>
        <w:rPr>
          <w:rFonts w:ascii="Arial" w:hAnsi="Arial" w:cs="Arial"/>
          <w:b/>
          <w:sz w:val="22"/>
        </w:rPr>
      </w:pPr>
    </w:p>
    <w:p w14:paraId="6760B8E0" w14:textId="77777777" w:rsidR="00703723" w:rsidRPr="003D5C35" w:rsidRDefault="00703723" w:rsidP="41E630C4">
      <w:pPr>
        <w:spacing w:after="0" w:line="240" w:lineRule="auto"/>
        <w:jc w:val="both"/>
        <w:rPr>
          <w:rFonts w:ascii="Arial" w:eastAsia="Arial" w:hAnsi="Arial" w:cs="Arial"/>
          <w:b/>
          <w:bCs/>
          <w:caps/>
          <w:u w:val="single"/>
        </w:rPr>
      </w:pPr>
      <w:r w:rsidRPr="003D5C35">
        <w:rPr>
          <w:rFonts w:ascii="Arial" w:hAnsi="Arial" w:cs="Arial"/>
          <w:b/>
          <w:bCs/>
          <w:caps/>
          <w:u w:val="single"/>
        </w:rPr>
        <w:t>W</w:t>
      </w:r>
      <w:r w:rsidRPr="003D5C35">
        <w:rPr>
          <w:rFonts w:ascii="Arial" w:eastAsia="Arial" w:hAnsi="Arial" w:cs="Arial"/>
          <w:b/>
          <w:bCs/>
          <w:caps/>
          <w:u w:val="single"/>
        </w:rPr>
        <w:t>HO CAN I CONTACT?</w:t>
      </w:r>
    </w:p>
    <w:p w14:paraId="04A156B3" w14:textId="77777777" w:rsidR="00703723" w:rsidRPr="003D5C35" w:rsidRDefault="00703723" w:rsidP="41E630C4">
      <w:pPr>
        <w:spacing w:after="0" w:line="240" w:lineRule="auto"/>
        <w:jc w:val="both"/>
        <w:rPr>
          <w:rFonts w:ascii="Arial" w:eastAsia="Arial" w:hAnsi="Arial" w:cs="Arial"/>
          <w:b/>
          <w:bCs/>
          <w:caps/>
          <w:u w:val="single"/>
        </w:rPr>
      </w:pPr>
    </w:p>
    <w:p w14:paraId="3B676C4F" w14:textId="78E7D01E" w:rsidR="009D1271" w:rsidRPr="003D5C35" w:rsidRDefault="00703723" w:rsidP="41E630C4">
      <w:pPr>
        <w:spacing w:after="0" w:line="240" w:lineRule="auto"/>
        <w:jc w:val="both"/>
        <w:rPr>
          <w:rFonts w:ascii="Arial" w:eastAsia="Arial" w:hAnsi="Arial" w:cs="Arial"/>
        </w:rPr>
      </w:pPr>
      <w:bookmarkStart w:id="1" w:name="_Hlk171606280"/>
      <w:r w:rsidRPr="003D5C35">
        <w:rPr>
          <w:rFonts w:ascii="Arial" w:eastAsia="Arial" w:hAnsi="Arial" w:cs="Arial"/>
        </w:rPr>
        <w:t xml:space="preserve">If you have any further questions about the study, please contact </w:t>
      </w:r>
      <w:r w:rsidR="005B2AA1" w:rsidRPr="003D5C35">
        <w:rPr>
          <w:rFonts w:ascii="Arial" w:eastAsia="Arial" w:hAnsi="Arial" w:cs="Arial"/>
        </w:rPr>
        <w:t xml:space="preserve">the supervisor Dr </w:t>
      </w:r>
      <w:r w:rsidR="00C84419" w:rsidRPr="003D5C35">
        <w:rPr>
          <w:rFonts w:ascii="Arial" w:eastAsia="Arial" w:hAnsi="Arial" w:cs="Arial"/>
        </w:rPr>
        <w:t>Michelle Sader</w:t>
      </w:r>
      <w:r w:rsidR="00332419" w:rsidRPr="003D5C35">
        <w:rPr>
          <w:rFonts w:ascii="Arial" w:eastAsia="Arial" w:hAnsi="Arial" w:cs="Arial"/>
        </w:rPr>
        <w:t xml:space="preserve">; Email: </w:t>
      </w:r>
      <w:hyperlink r:id="rId13" w:history="1">
        <w:r w:rsidR="00C84419" w:rsidRPr="003D5C35">
          <w:rPr>
            <w:rStyle w:val="Hyperlink"/>
            <w:rFonts w:ascii="Arial" w:eastAsia="Arial" w:hAnsi="Arial" w:cs="Arial"/>
          </w:rPr>
          <w:t>v1msadle@ed.ac.uk</w:t>
        </w:r>
      </w:hyperlink>
      <w:r w:rsidR="009D1271" w:rsidRPr="003D5C35">
        <w:rPr>
          <w:rFonts w:ascii="Arial" w:eastAsia="Arial" w:hAnsi="Arial" w:cs="Arial"/>
        </w:rPr>
        <w:t>.</w:t>
      </w:r>
    </w:p>
    <w:p w14:paraId="3F9E79A1" w14:textId="77777777" w:rsidR="007A03E4" w:rsidRPr="003D5C35" w:rsidRDefault="007A03E4" w:rsidP="41E630C4">
      <w:pPr>
        <w:spacing w:after="0" w:line="240" w:lineRule="auto"/>
        <w:jc w:val="both"/>
        <w:rPr>
          <w:rFonts w:ascii="Arial" w:eastAsia="Arial" w:hAnsi="Arial" w:cs="Arial"/>
        </w:rPr>
      </w:pPr>
    </w:p>
    <w:p w14:paraId="3DACF865" w14:textId="665925B0" w:rsidR="007A03E4" w:rsidRPr="003D5C35" w:rsidRDefault="007A03E4" w:rsidP="00C84419">
      <w:pPr>
        <w:ind w:left="34" w:hanging="34"/>
        <w:rPr>
          <w:rFonts w:ascii="Arial" w:eastAsia="Arial" w:hAnsi="Arial" w:cs="Arial"/>
        </w:rPr>
      </w:pPr>
      <w:r w:rsidRPr="003D5C35">
        <w:rPr>
          <w:rFonts w:ascii="Arial" w:eastAsia="Arial" w:hAnsi="Arial" w:cs="Arial"/>
        </w:rPr>
        <w:t xml:space="preserve">If you would like to discuss this study with someone independent of the study please contact </w:t>
      </w:r>
      <w:r w:rsidR="009D1271" w:rsidRPr="003D5C35">
        <w:rPr>
          <w:rFonts w:ascii="Arial" w:eastAsia="Arial" w:hAnsi="Arial" w:cs="Arial"/>
        </w:rPr>
        <w:t xml:space="preserve">Dr </w:t>
      </w:r>
      <w:r w:rsidR="00461383" w:rsidRPr="003D5C35">
        <w:rPr>
          <w:rFonts w:ascii="Arial" w:eastAsia="Arial" w:hAnsi="Arial" w:cs="Arial"/>
        </w:rPr>
        <w:t>Karen Goodall</w:t>
      </w:r>
      <w:r w:rsidR="009D1271" w:rsidRPr="003D5C35">
        <w:rPr>
          <w:rFonts w:ascii="Arial" w:eastAsia="Arial" w:hAnsi="Arial" w:cs="Arial"/>
        </w:rPr>
        <w:t>, Senior Lecturer</w:t>
      </w:r>
      <w:r w:rsidR="00332419" w:rsidRPr="003D5C35">
        <w:rPr>
          <w:rFonts w:ascii="Arial" w:eastAsia="Arial" w:hAnsi="Arial" w:cs="Arial"/>
        </w:rPr>
        <w:t>; Email:</w:t>
      </w:r>
      <w:r w:rsidR="00461383" w:rsidRPr="003D5C35">
        <w:rPr>
          <w:rFonts w:ascii="Arial" w:eastAsia="Arial" w:hAnsi="Arial" w:cs="Arial"/>
        </w:rPr>
        <w:t xml:space="preserve"> </w:t>
      </w:r>
      <w:r w:rsidR="00461383" w:rsidRPr="003D5C35">
        <w:rPr>
          <w:rFonts w:ascii="Arial" w:eastAsia="Arial" w:hAnsi="Arial" w:cs="Arial"/>
        </w:rPr>
        <w:fldChar w:fldCharType="begin"/>
      </w:r>
      <w:ins w:id="2" w:author="Michelle Sader" w:date="2025-02-26T13:19:00Z" w16du:dateUtc="2025-02-26T13:19:00Z">
        <w:r w:rsidR="00461383" w:rsidRPr="003D5C35">
          <w:rPr>
            <w:rFonts w:ascii="Arial" w:eastAsia="Arial" w:hAnsi="Arial" w:cs="Arial"/>
          </w:rPr>
          <w:instrText>HYPERLINK "mailto:</w:instrText>
        </w:r>
      </w:ins>
      <w:r w:rsidR="00461383" w:rsidRPr="003D5C35">
        <w:rPr>
          <w:rFonts w:ascii="Arial" w:eastAsia="Arial" w:hAnsi="Arial" w:cs="Arial"/>
        </w:rPr>
        <w:instrText>karen.goodall@ed.ac.uk</w:instrText>
      </w:r>
      <w:ins w:id="3" w:author="Michelle Sader" w:date="2025-02-26T13:19:00Z" w16du:dateUtc="2025-02-26T13:19:00Z">
        <w:r w:rsidR="00461383" w:rsidRPr="003D5C35">
          <w:rPr>
            <w:rFonts w:ascii="Arial" w:eastAsia="Arial" w:hAnsi="Arial" w:cs="Arial"/>
          </w:rPr>
          <w:instrText>"</w:instrText>
        </w:r>
      </w:ins>
      <w:r w:rsidR="00461383" w:rsidRPr="003D5C35">
        <w:rPr>
          <w:rFonts w:ascii="Arial" w:eastAsia="Arial" w:hAnsi="Arial" w:cs="Arial"/>
        </w:rPr>
      </w:r>
      <w:r w:rsidR="00461383" w:rsidRPr="003D5C35">
        <w:rPr>
          <w:rFonts w:ascii="Arial" w:eastAsia="Arial" w:hAnsi="Arial" w:cs="Arial"/>
        </w:rPr>
        <w:fldChar w:fldCharType="separate"/>
      </w:r>
      <w:r w:rsidR="00461383" w:rsidRPr="003D5C35">
        <w:rPr>
          <w:rStyle w:val="Hyperlink"/>
          <w:rFonts w:ascii="Arial" w:eastAsia="Arial" w:hAnsi="Arial" w:cs="Arial"/>
        </w:rPr>
        <w:t>karen.goodall@ed.ac.uk</w:t>
      </w:r>
      <w:r w:rsidR="00461383" w:rsidRPr="003D5C35">
        <w:rPr>
          <w:rFonts w:ascii="Arial" w:eastAsia="Arial" w:hAnsi="Arial" w:cs="Arial"/>
        </w:rPr>
        <w:fldChar w:fldCharType="end"/>
      </w:r>
      <w:r w:rsidRPr="003D5C35">
        <w:rPr>
          <w:rFonts w:ascii="Arial" w:eastAsia="Arial" w:hAnsi="Arial" w:cs="Arial"/>
        </w:rPr>
        <w:t>.</w:t>
      </w:r>
    </w:p>
    <w:p w14:paraId="2BC8EFAE" w14:textId="77777777" w:rsidR="00332419" w:rsidRPr="003D5C35" w:rsidRDefault="00332419" w:rsidP="00332419">
      <w:pPr>
        <w:spacing w:after="0" w:line="240" w:lineRule="auto"/>
        <w:jc w:val="both"/>
        <w:rPr>
          <w:rFonts w:ascii="Arial" w:eastAsia="Arial" w:hAnsi="Arial" w:cs="Arial"/>
        </w:rPr>
      </w:pPr>
      <w:r w:rsidRPr="003D5C35">
        <w:rPr>
          <w:rFonts w:ascii="Arial" w:eastAsia="Arial" w:hAnsi="Arial" w:cs="Arial"/>
        </w:rPr>
        <w:t>If you wish to make a complaint about the study, please contact:</w:t>
      </w:r>
    </w:p>
    <w:p w14:paraId="569FB350" w14:textId="655D6D23" w:rsidR="00332419" w:rsidRPr="003D5C35" w:rsidRDefault="00332419" w:rsidP="00332419">
      <w:pPr>
        <w:spacing w:after="0" w:line="240" w:lineRule="auto"/>
        <w:jc w:val="both"/>
        <w:rPr>
          <w:rFonts w:ascii="Arial" w:eastAsia="Arial" w:hAnsi="Arial" w:cs="Arial"/>
        </w:rPr>
      </w:pPr>
      <w:r w:rsidRPr="003D5C35">
        <w:rPr>
          <w:rFonts w:ascii="Arial" w:eastAsia="Arial" w:hAnsi="Arial" w:cs="Arial"/>
        </w:rPr>
        <w:t xml:space="preserve">Prof. Matthias </w:t>
      </w:r>
      <w:proofErr w:type="spellStart"/>
      <w:r w:rsidRPr="003D5C35">
        <w:rPr>
          <w:rFonts w:ascii="Arial" w:eastAsia="Arial" w:hAnsi="Arial" w:cs="Arial"/>
        </w:rPr>
        <w:t>Schwannauer</w:t>
      </w:r>
      <w:proofErr w:type="spellEnd"/>
      <w:r w:rsidRPr="003D5C35">
        <w:rPr>
          <w:rFonts w:ascii="Arial" w:eastAsia="Arial" w:hAnsi="Arial" w:cs="Arial"/>
        </w:rPr>
        <w:t>; Email:</w:t>
      </w:r>
      <w:r w:rsidR="00A051D5" w:rsidRPr="003D5C35">
        <w:t xml:space="preserve"> </w:t>
      </w:r>
      <w:hyperlink r:id="rId14" w:history="1">
        <w:r w:rsidR="00A051D5" w:rsidRPr="003D5C35">
          <w:rPr>
            <w:rStyle w:val="Hyperlink"/>
            <w:rFonts w:ascii="Arial" w:eastAsia="Arial" w:hAnsi="Arial" w:cs="Arial"/>
          </w:rPr>
          <w:t>headofschool.health@ed.ac.uk</w:t>
        </w:r>
      </w:hyperlink>
      <w:r w:rsidR="00A051D5" w:rsidRPr="003D5C35">
        <w:rPr>
          <w:rFonts w:ascii="Arial" w:eastAsia="Arial" w:hAnsi="Arial" w:cs="Arial"/>
        </w:rPr>
        <w:t>.</w:t>
      </w:r>
    </w:p>
    <w:p w14:paraId="47AEDA61" w14:textId="77777777" w:rsidR="00332419" w:rsidRPr="003D5C35" w:rsidRDefault="00332419" w:rsidP="00332419">
      <w:pPr>
        <w:spacing w:after="0" w:line="240" w:lineRule="auto"/>
        <w:jc w:val="both"/>
        <w:rPr>
          <w:rFonts w:ascii="Arial" w:eastAsia="Arial" w:hAnsi="Arial" w:cs="Arial"/>
        </w:rPr>
      </w:pPr>
    </w:p>
    <w:p w14:paraId="19FC9EAC" w14:textId="77777777" w:rsidR="00332419" w:rsidRPr="003D5C35" w:rsidRDefault="00332419" w:rsidP="00332419">
      <w:pPr>
        <w:spacing w:after="0" w:line="240" w:lineRule="auto"/>
        <w:jc w:val="both"/>
        <w:rPr>
          <w:rFonts w:ascii="Arial" w:eastAsia="Arial" w:hAnsi="Arial" w:cs="Arial"/>
        </w:rPr>
      </w:pPr>
      <w:r w:rsidRPr="003D5C35">
        <w:rPr>
          <w:rFonts w:ascii="Arial" w:eastAsia="Arial" w:hAnsi="Arial" w:cs="Arial"/>
        </w:rPr>
        <w:t>In your communication, please provide the study title and detail the nature of your complaint.</w:t>
      </w:r>
    </w:p>
    <w:bookmarkEnd w:id="1"/>
    <w:p w14:paraId="0B5FE163" w14:textId="77777777" w:rsidR="00332419" w:rsidRPr="003D5C35" w:rsidRDefault="00332419" w:rsidP="00332419">
      <w:pPr>
        <w:spacing w:after="0" w:line="240" w:lineRule="auto"/>
        <w:jc w:val="both"/>
        <w:rPr>
          <w:rFonts w:ascii="Arial" w:eastAsia="Arial" w:hAnsi="Arial" w:cs="Arial"/>
          <w:b/>
          <w:bCs/>
        </w:rPr>
      </w:pPr>
    </w:p>
    <w:p w14:paraId="78564F94" w14:textId="77777777" w:rsidR="00332419" w:rsidRPr="003D5C35" w:rsidRDefault="00332419" w:rsidP="00332419">
      <w:pPr>
        <w:spacing w:after="0" w:line="240" w:lineRule="auto"/>
        <w:jc w:val="both"/>
        <w:rPr>
          <w:rFonts w:ascii="Arial" w:eastAsia="Arial" w:hAnsi="Arial" w:cs="Arial"/>
          <w:b/>
          <w:bCs/>
        </w:rPr>
      </w:pPr>
      <w:bookmarkStart w:id="4" w:name="_Hlk121851390"/>
      <w:r w:rsidRPr="003D5C35">
        <w:rPr>
          <w:rFonts w:ascii="Arial" w:eastAsia="Arial" w:hAnsi="Arial" w:cs="Arial"/>
          <w:b/>
          <w:bCs/>
        </w:rPr>
        <w:t>If you are affected by any of the questions in the survey and feel upset, please contact your GP.  In addition, you can also reach out for support from the following networks.</w:t>
      </w:r>
    </w:p>
    <w:p w14:paraId="18B79059" w14:textId="77777777" w:rsidR="00C24492" w:rsidRPr="003D5C35" w:rsidRDefault="00C24492" w:rsidP="00332419">
      <w:pPr>
        <w:spacing w:after="0" w:line="240" w:lineRule="auto"/>
        <w:jc w:val="both"/>
        <w:rPr>
          <w:rFonts w:ascii="Arial" w:eastAsia="Arial" w:hAnsi="Arial" w:cs="Arial"/>
          <w:b/>
          <w:bCs/>
        </w:rPr>
      </w:pPr>
    </w:p>
    <w:p w14:paraId="44F29721" w14:textId="61AB49BD" w:rsidR="00C24492" w:rsidRPr="003D5C35" w:rsidRDefault="00C24492" w:rsidP="00C24492">
      <w:pPr>
        <w:numPr>
          <w:ilvl w:val="0"/>
          <w:numId w:val="13"/>
        </w:numPr>
        <w:spacing w:after="160" w:line="279" w:lineRule="auto"/>
        <w:rPr>
          <w:rFonts w:ascii="Arial" w:eastAsia="Arial" w:hAnsi="Arial" w:cs="Arial"/>
          <w:color w:val="000000" w:themeColor="text1"/>
          <w:szCs w:val="24"/>
        </w:rPr>
      </w:pPr>
      <w:r w:rsidRPr="003D5C35">
        <w:rPr>
          <w:rFonts w:ascii="Arial" w:eastAsia="Arial" w:hAnsi="Arial" w:cs="Arial"/>
          <w:color w:val="000000" w:themeColor="text1"/>
          <w:szCs w:val="24"/>
        </w:rPr>
        <w:t xml:space="preserve">Samaritans provides confidential non-judgmental emotional support for anyone who is struggling to cope: call 116 123, or email </w:t>
      </w:r>
      <w:hyperlink r:id="rId15" w:tgtFrame="_blank" w:history="1">
        <w:r w:rsidRPr="003D5C35">
          <w:rPr>
            <w:rStyle w:val="Hyperlink"/>
            <w:rFonts w:ascii="Arial" w:eastAsia="Arial" w:hAnsi="Arial" w:cs="Arial"/>
            <w:szCs w:val="24"/>
          </w:rPr>
          <w:t>jo@samaritans.org</w:t>
        </w:r>
      </w:hyperlink>
      <w:r w:rsidRPr="003D5C35">
        <w:rPr>
          <w:rFonts w:ascii="Arial" w:eastAsia="Arial" w:hAnsi="Arial" w:cs="Arial"/>
          <w:color w:val="000000" w:themeColor="text1"/>
          <w:szCs w:val="24"/>
        </w:rPr>
        <w:t>  </w:t>
      </w:r>
    </w:p>
    <w:p w14:paraId="7996663C" w14:textId="6A385AC6" w:rsidR="00C24492" w:rsidRPr="003D5C35" w:rsidRDefault="00C24492" w:rsidP="00C24492">
      <w:pPr>
        <w:numPr>
          <w:ilvl w:val="0"/>
          <w:numId w:val="14"/>
        </w:numPr>
        <w:spacing w:after="160" w:line="279" w:lineRule="auto"/>
        <w:rPr>
          <w:rFonts w:ascii="Arial" w:eastAsia="Arial" w:hAnsi="Arial" w:cs="Arial"/>
          <w:color w:val="000000" w:themeColor="text1"/>
          <w:szCs w:val="24"/>
        </w:rPr>
      </w:pPr>
      <w:r w:rsidRPr="003D5C35">
        <w:rPr>
          <w:rFonts w:ascii="Arial" w:eastAsia="Arial" w:hAnsi="Arial" w:cs="Arial"/>
          <w:color w:val="000000" w:themeColor="text1"/>
          <w:szCs w:val="24"/>
        </w:rPr>
        <w:t>Breathing Space is a free, confidential phoneline service for any individual who is experiencing low mood and depression, or who is unusually worried and in need of someone to talk to: call 0800 83 85 87 </w:t>
      </w:r>
    </w:p>
    <w:p w14:paraId="51BA5B62" w14:textId="6975E07B" w:rsidR="00C24492" w:rsidRPr="003D5C35" w:rsidRDefault="00C24492" w:rsidP="00C24492">
      <w:pPr>
        <w:numPr>
          <w:ilvl w:val="0"/>
          <w:numId w:val="15"/>
        </w:numPr>
        <w:spacing w:after="160" w:line="279" w:lineRule="auto"/>
        <w:rPr>
          <w:rFonts w:ascii="Arial" w:eastAsia="Arial" w:hAnsi="Arial" w:cs="Arial"/>
          <w:color w:val="000000" w:themeColor="text1"/>
          <w:szCs w:val="24"/>
        </w:rPr>
      </w:pPr>
      <w:r w:rsidRPr="003D5C35">
        <w:rPr>
          <w:rFonts w:ascii="Arial" w:eastAsia="Arial" w:hAnsi="Arial" w:cs="Arial"/>
          <w:color w:val="000000" w:themeColor="text1"/>
          <w:szCs w:val="24"/>
        </w:rPr>
        <w:t xml:space="preserve">Counselling Directory provides information to help people find a qualified counsellor or psychotherapist in their local area: </w:t>
      </w:r>
      <w:hyperlink r:id="rId16" w:tgtFrame="_blank" w:history="1">
        <w:r w:rsidRPr="003D5C35">
          <w:rPr>
            <w:rStyle w:val="Hyperlink"/>
            <w:rFonts w:ascii="Arial" w:eastAsia="Arial" w:hAnsi="Arial" w:cs="Arial"/>
            <w:szCs w:val="24"/>
          </w:rPr>
          <w:t>https://www.counselling-directory.org.uk/</w:t>
        </w:r>
      </w:hyperlink>
      <w:r w:rsidRPr="003D5C35">
        <w:rPr>
          <w:rFonts w:ascii="Arial" w:eastAsia="Arial" w:hAnsi="Arial" w:cs="Arial"/>
          <w:color w:val="000000" w:themeColor="text1"/>
          <w:szCs w:val="24"/>
        </w:rPr>
        <w:t>. </w:t>
      </w:r>
    </w:p>
    <w:p w14:paraId="2F795E49" w14:textId="4282A4DF" w:rsidR="00C24492" w:rsidRPr="003D5C35" w:rsidRDefault="00C24492" w:rsidP="00C24492">
      <w:pPr>
        <w:numPr>
          <w:ilvl w:val="0"/>
          <w:numId w:val="16"/>
        </w:numPr>
        <w:spacing w:after="160" w:line="279" w:lineRule="auto"/>
        <w:rPr>
          <w:rFonts w:ascii="Arial" w:eastAsia="Arial" w:hAnsi="Arial" w:cs="Arial"/>
          <w:color w:val="000000" w:themeColor="text1"/>
          <w:szCs w:val="24"/>
        </w:rPr>
      </w:pPr>
      <w:r w:rsidRPr="003D5C35">
        <w:rPr>
          <w:rFonts w:ascii="Arial" w:eastAsia="Arial" w:hAnsi="Arial" w:cs="Arial"/>
          <w:color w:val="000000" w:themeColor="text1"/>
          <w:szCs w:val="24"/>
        </w:rPr>
        <w:t>NHS 24 provides urgent health advice out of hours, when your GP practice is closed: call 111. </w:t>
      </w:r>
    </w:p>
    <w:p w14:paraId="7B2CE4F5" w14:textId="4B09CF02" w:rsidR="00C24492" w:rsidRPr="003D5C35" w:rsidRDefault="00C24492" w:rsidP="00C24492">
      <w:pPr>
        <w:numPr>
          <w:ilvl w:val="0"/>
          <w:numId w:val="17"/>
        </w:numPr>
        <w:spacing w:after="160" w:line="279" w:lineRule="auto"/>
        <w:rPr>
          <w:rFonts w:ascii="Arial" w:eastAsia="Arial" w:hAnsi="Arial" w:cs="Arial"/>
          <w:color w:val="000000" w:themeColor="text1"/>
          <w:szCs w:val="24"/>
        </w:rPr>
      </w:pPr>
      <w:r w:rsidRPr="003D5C35">
        <w:rPr>
          <w:rFonts w:ascii="Arial" w:eastAsia="Arial" w:hAnsi="Arial" w:cs="Arial"/>
          <w:color w:val="000000" w:themeColor="text1"/>
          <w:szCs w:val="24"/>
        </w:rPr>
        <w:t xml:space="preserve">The Autism Helpline of the National Autistic Society offers information and advice for individuals on the spectrum and their families: please call 0808 800 4104 or go to </w:t>
      </w:r>
      <w:hyperlink r:id="rId17" w:tgtFrame="_blank" w:history="1">
        <w:r w:rsidRPr="003D5C35">
          <w:rPr>
            <w:rStyle w:val="Hyperlink"/>
            <w:rFonts w:ascii="Arial" w:eastAsia="Arial" w:hAnsi="Arial" w:cs="Arial"/>
            <w:szCs w:val="24"/>
          </w:rPr>
          <w:t>www.autism.org.uk/enquiry</w:t>
        </w:r>
      </w:hyperlink>
      <w:r w:rsidRPr="003D5C35">
        <w:rPr>
          <w:rFonts w:ascii="Arial" w:eastAsia="Arial" w:hAnsi="Arial" w:cs="Arial"/>
          <w:color w:val="000000" w:themeColor="text1"/>
          <w:szCs w:val="24"/>
        </w:rPr>
        <w:t>. </w:t>
      </w:r>
    </w:p>
    <w:p w14:paraId="045876FB" w14:textId="77777777" w:rsidR="00C24492" w:rsidRPr="003D5C35" w:rsidRDefault="00C24492" w:rsidP="00C24492">
      <w:pPr>
        <w:numPr>
          <w:ilvl w:val="0"/>
          <w:numId w:val="18"/>
        </w:numPr>
        <w:spacing w:after="160" w:line="279" w:lineRule="auto"/>
        <w:rPr>
          <w:rFonts w:ascii="Arial" w:eastAsia="Arial" w:hAnsi="Arial" w:cs="Arial"/>
          <w:color w:val="000000" w:themeColor="text1"/>
          <w:szCs w:val="24"/>
        </w:rPr>
      </w:pPr>
      <w:r w:rsidRPr="003D5C35">
        <w:rPr>
          <w:rFonts w:ascii="Arial" w:eastAsia="Arial" w:hAnsi="Arial" w:cs="Arial"/>
          <w:color w:val="000000" w:themeColor="text1"/>
          <w:szCs w:val="24"/>
        </w:rPr>
        <w:t xml:space="preserve">BEAT Eating Disorders also offers information and advice for people struggling with eating disorders. Please go to </w:t>
      </w:r>
      <w:hyperlink r:id="rId18" w:tgtFrame="_blank" w:history="1">
        <w:r w:rsidRPr="003D5C35">
          <w:rPr>
            <w:rStyle w:val="Hyperlink"/>
            <w:rFonts w:ascii="Arial" w:eastAsia="Arial" w:hAnsi="Arial" w:cs="Arial"/>
            <w:szCs w:val="24"/>
          </w:rPr>
          <w:t>https://www.beateatingdisorders.org.uk/get-information-andsupport/get-help-for-myself/i-need-support-now/online-supportgroups/</w:t>
        </w:r>
      </w:hyperlink>
      <w:r w:rsidRPr="003D5C35">
        <w:rPr>
          <w:rFonts w:ascii="Arial" w:eastAsia="Arial" w:hAnsi="Arial" w:cs="Arial"/>
          <w:color w:val="000000" w:themeColor="text1"/>
          <w:szCs w:val="24"/>
        </w:rPr>
        <w:t>. </w:t>
      </w:r>
    </w:p>
    <w:p w14:paraId="315849FD" w14:textId="77777777" w:rsidR="00C24492" w:rsidRPr="003D5C35" w:rsidRDefault="00C24492" w:rsidP="00332419">
      <w:pPr>
        <w:spacing w:after="0" w:line="240" w:lineRule="auto"/>
        <w:jc w:val="both"/>
        <w:rPr>
          <w:rFonts w:ascii="Arial" w:eastAsia="Arial" w:hAnsi="Arial" w:cs="Arial"/>
          <w:b/>
          <w:bCs/>
        </w:rPr>
      </w:pPr>
    </w:p>
    <w:p w14:paraId="2237DEF2" w14:textId="77777777" w:rsidR="00332419" w:rsidRPr="003D5C35" w:rsidRDefault="00332419" w:rsidP="00332419">
      <w:pPr>
        <w:spacing w:after="0" w:line="240" w:lineRule="auto"/>
        <w:jc w:val="both"/>
        <w:rPr>
          <w:rFonts w:ascii="Arial" w:eastAsia="Arial" w:hAnsi="Arial" w:cs="Arial"/>
        </w:rPr>
      </w:pPr>
      <w:r w:rsidRPr="003D5C35">
        <w:rPr>
          <w:rFonts w:ascii="Arial" w:eastAsia="Arial" w:hAnsi="Arial" w:cs="Arial"/>
        </w:rPr>
        <w:t> </w:t>
      </w:r>
    </w:p>
    <w:bookmarkEnd w:id="4"/>
    <w:p w14:paraId="2EA8740A" w14:textId="34EB4DC2" w:rsidR="00C24492" w:rsidRPr="0048299A" w:rsidRDefault="00C84419" w:rsidP="0048299A">
      <w:pPr>
        <w:spacing w:after="0" w:line="240" w:lineRule="auto"/>
        <w:jc w:val="center"/>
        <w:rPr>
          <w:rFonts w:ascii="Arial" w:eastAsia="Arial" w:hAnsi="Arial" w:cs="Arial"/>
          <w:highlight w:val="yellow"/>
        </w:rPr>
      </w:pPr>
      <w:r w:rsidRPr="003D5C35">
        <w:rPr>
          <w:rFonts w:ascii="Arial" w:eastAsia="Arial" w:hAnsi="Arial" w:cs="Arial"/>
          <w:b/>
          <w:bCs/>
          <w:u w:val="single"/>
        </w:rPr>
        <w:t>Thank you for considering taking part in this study and for taking the time to read this p</w:t>
      </w:r>
      <w:r w:rsidRPr="00C84419">
        <w:rPr>
          <w:rFonts w:ascii="Arial" w:eastAsia="Arial" w:hAnsi="Arial" w:cs="Arial"/>
          <w:b/>
          <w:bCs/>
          <w:u w:val="single"/>
        </w:rPr>
        <w:t>articipant information sheet.</w:t>
      </w:r>
    </w:p>
    <w:sectPr w:rsidR="00C24492" w:rsidRPr="0048299A">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9768D" w14:textId="77777777" w:rsidR="004B3E29" w:rsidRDefault="004B3E29" w:rsidP="009024EC">
      <w:pPr>
        <w:spacing w:after="0" w:line="240" w:lineRule="auto"/>
      </w:pPr>
      <w:r>
        <w:separator/>
      </w:r>
    </w:p>
  </w:endnote>
  <w:endnote w:type="continuationSeparator" w:id="0">
    <w:p w14:paraId="1493D7AA" w14:textId="77777777" w:rsidR="004B3E29" w:rsidRDefault="004B3E29" w:rsidP="0090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96E53" w14:textId="6398A510" w:rsidR="009024EC" w:rsidRDefault="00A95921" w:rsidP="41E630C4">
    <w:pPr>
      <w:pStyle w:val="Footer"/>
      <w:rPr>
        <w:sz w:val="14"/>
        <w:szCs w:val="14"/>
        <w:highlight w:val="yellow"/>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5D897" w14:textId="77777777" w:rsidR="004B3E29" w:rsidRDefault="004B3E29" w:rsidP="009024EC">
      <w:pPr>
        <w:spacing w:after="0" w:line="240" w:lineRule="auto"/>
      </w:pPr>
      <w:r>
        <w:separator/>
      </w:r>
    </w:p>
  </w:footnote>
  <w:footnote w:type="continuationSeparator" w:id="0">
    <w:p w14:paraId="4A728CB7" w14:textId="77777777" w:rsidR="004B3E29" w:rsidRDefault="004B3E29" w:rsidP="0090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9AAC" w14:textId="77777777" w:rsidR="001131B0" w:rsidRPr="003D5C35" w:rsidRDefault="001131B0" w:rsidP="001131B0">
    <w:pPr>
      <w:tabs>
        <w:tab w:val="center" w:pos="4513"/>
        <w:tab w:val="right" w:pos="9026"/>
      </w:tabs>
      <w:spacing w:after="0" w:line="240" w:lineRule="auto"/>
      <w:rPr>
        <w:rFonts w:ascii="Calibri" w:eastAsia="Calibri" w:hAnsi="Calibri" w:cs="Times New Roman"/>
        <w:sz w:val="22"/>
      </w:rPr>
    </w:pPr>
    <w:r w:rsidRPr="003D5C35">
      <w:rPr>
        <w:rFonts w:ascii="Calibri" w:eastAsia="Calibri" w:hAnsi="Calibri" w:cs="Times New Roman"/>
        <w:sz w:val="22"/>
      </w:rPr>
      <w:t>Supporting Autistic Adults with Eating Disorders: A Survey and Thematic Analysis Highlighting Perspectives Towards Development of Autistic Peer Support</w:t>
    </w:r>
  </w:p>
  <w:p w14:paraId="299C93F9" w14:textId="471E61D1" w:rsidR="001131B0" w:rsidRPr="003D5C35" w:rsidRDefault="001131B0" w:rsidP="001131B0">
    <w:pPr>
      <w:tabs>
        <w:tab w:val="center" w:pos="4513"/>
        <w:tab w:val="right" w:pos="9026"/>
      </w:tabs>
      <w:spacing w:after="0" w:line="240" w:lineRule="auto"/>
      <w:rPr>
        <w:rFonts w:ascii="Calibri" w:eastAsia="Calibri" w:hAnsi="Calibri" w:cs="Times New Roman"/>
        <w:sz w:val="22"/>
      </w:rPr>
    </w:pPr>
    <w:r w:rsidRPr="003D5C35">
      <w:rPr>
        <w:rFonts w:ascii="Calibri" w:eastAsia="Calibri" w:hAnsi="Calibri" w:cs="Times New Roman"/>
        <w:sz w:val="22"/>
      </w:rPr>
      <w:t xml:space="preserve">Version </w:t>
    </w:r>
    <w:r w:rsidR="003D5C35">
      <w:rPr>
        <w:rFonts w:ascii="Calibri" w:eastAsia="Calibri" w:hAnsi="Calibri" w:cs="Times New Roman"/>
        <w:sz w:val="22"/>
      </w:rPr>
      <w:t>1</w:t>
    </w:r>
    <w:r w:rsidRPr="003D5C35">
      <w:rPr>
        <w:rFonts w:ascii="Calibri" w:eastAsia="Calibri" w:hAnsi="Calibri" w:cs="Times New Roman"/>
        <w:sz w:val="22"/>
      </w:rPr>
      <w:t>.0, 2</w:t>
    </w:r>
    <w:r w:rsidR="003D5C35">
      <w:rPr>
        <w:rFonts w:ascii="Calibri" w:eastAsia="Calibri" w:hAnsi="Calibri" w:cs="Times New Roman"/>
        <w:sz w:val="22"/>
      </w:rPr>
      <w:t>7</w:t>
    </w:r>
    <w:r w:rsidRPr="003D5C35">
      <w:rPr>
        <w:rFonts w:ascii="Calibri" w:eastAsia="Calibri" w:hAnsi="Calibri" w:cs="Times New Roman"/>
        <w:sz w:val="22"/>
      </w:rPr>
      <w:t>/</w:t>
    </w:r>
    <w:r w:rsidR="00A051D5" w:rsidRPr="003D5C35">
      <w:rPr>
        <w:rFonts w:ascii="Calibri" w:eastAsia="Calibri" w:hAnsi="Calibri" w:cs="Times New Roman"/>
        <w:sz w:val="22"/>
      </w:rPr>
      <w:t>02</w:t>
    </w:r>
    <w:r w:rsidRPr="003D5C35">
      <w:rPr>
        <w:rFonts w:ascii="Calibri" w:eastAsia="Calibri" w:hAnsi="Calibri" w:cs="Times New Roman"/>
        <w:sz w:val="22"/>
      </w:rPr>
      <w:t>/202</w:t>
    </w:r>
    <w:r w:rsidR="00A051D5" w:rsidRPr="003D5C35">
      <w:rPr>
        <w:rFonts w:ascii="Calibri" w:eastAsia="Calibri" w:hAnsi="Calibri" w:cs="Times New Roman"/>
        <w:sz w:val="22"/>
      </w:rPr>
      <w:t>5</w:t>
    </w:r>
  </w:p>
  <w:p w14:paraId="287299AE" w14:textId="163DC597" w:rsidR="41E630C4" w:rsidRPr="003D5C35" w:rsidRDefault="41E630C4" w:rsidP="0085595F">
    <w:pPr>
      <w:tabs>
        <w:tab w:val="center" w:pos="4513"/>
        <w:tab w:val="right" w:pos="9026"/>
      </w:tabs>
      <w:spacing w:after="0" w:line="240" w:lineRule="auto"/>
      <w:jc w:val="center"/>
      <w:rPr>
        <w:rFonts w:ascii="Calibri" w:eastAsia="Calibri" w:hAnsi="Calibri" w:cs="Calibri"/>
        <w:color w:val="000000" w:themeColor="text1"/>
        <w:szCs w:val="24"/>
        <w:lang w:val="en-US"/>
      </w:rPr>
    </w:pPr>
    <w:r w:rsidRPr="003D5C35">
      <w:rPr>
        <w:noProof/>
      </w:rPr>
      <w:drawing>
        <wp:inline distT="0" distB="0" distL="0" distR="0" wp14:anchorId="368F1D28" wp14:editId="1E264559">
          <wp:extent cx="676275" cy="676275"/>
          <wp:effectExtent l="0" t="0" r="0" b="0"/>
          <wp:docPr id="191831135" name="Picture 19183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p w14:paraId="26D90290" w14:textId="0B7CAA2C" w:rsidR="41E630C4" w:rsidRPr="003D5C35" w:rsidRDefault="41E630C4" w:rsidP="41E63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D6B"/>
    <w:multiLevelType w:val="multilevel"/>
    <w:tmpl w:val="A726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7B7D50"/>
    <w:multiLevelType w:val="multilevel"/>
    <w:tmpl w:val="7A36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B75DB3"/>
    <w:multiLevelType w:val="multilevel"/>
    <w:tmpl w:val="A95E0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E314F7"/>
    <w:multiLevelType w:val="multilevel"/>
    <w:tmpl w:val="F6F6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0333A4"/>
    <w:multiLevelType w:val="multilevel"/>
    <w:tmpl w:val="CE1C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EA464A"/>
    <w:multiLevelType w:val="multilevel"/>
    <w:tmpl w:val="AE52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0A2FBE"/>
    <w:multiLevelType w:val="multilevel"/>
    <w:tmpl w:val="9A42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D463C8"/>
    <w:multiLevelType w:val="multilevel"/>
    <w:tmpl w:val="5DC8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546C04"/>
    <w:multiLevelType w:val="multilevel"/>
    <w:tmpl w:val="2AD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5518F0"/>
    <w:multiLevelType w:val="multilevel"/>
    <w:tmpl w:val="D80A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663376"/>
    <w:multiLevelType w:val="multilevel"/>
    <w:tmpl w:val="E882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4B5EDF"/>
    <w:multiLevelType w:val="multilevel"/>
    <w:tmpl w:val="B92A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931814"/>
    <w:multiLevelType w:val="multilevel"/>
    <w:tmpl w:val="F150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FE1B24"/>
    <w:multiLevelType w:val="multilevel"/>
    <w:tmpl w:val="F8BE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257807"/>
    <w:multiLevelType w:val="multilevel"/>
    <w:tmpl w:val="CCF4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A273EB"/>
    <w:multiLevelType w:val="multilevel"/>
    <w:tmpl w:val="7B50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993C49"/>
    <w:multiLevelType w:val="hybridMultilevel"/>
    <w:tmpl w:val="83F26B06"/>
    <w:lvl w:ilvl="0" w:tplc="F96C67E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865746">
    <w:abstractNumId w:val="10"/>
  </w:num>
  <w:num w:numId="2" w16cid:durableId="474683001">
    <w:abstractNumId w:val="16"/>
  </w:num>
  <w:num w:numId="3" w16cid:durableId="360595890">
    <w:abstractNumId w:val="2"/>
  </w:num>
  <w:num w:numId="4" w16cid:durableId="825589156">
    <w:abstractNumId w:val="17"/>
  </w:num>
  <w:num w:numId="5" w16cid:durableId="800465871">
    <w:abstractNumId w:val="9"/>
  </w:num>
  <w:num w:numId="6" w16cid:durableId="1952056187">
    <w:abstractNumId w:val="8"/>
  </w:num>
  <w:num w:numId="7" w16cid:durableId="282733020">
    <w:abstractNumId w:val="0"/>
  </w:num>
  <w:num w:numId="8" w16cid:durableId="1932547562">
    <w:abstractNumId w:val="5"/>
  </w:num>
  <w:num w:numId="9" w16cid:durableId="2007590985">
    <w:abstractNumId w:val="14"/>
  </w:num>
  <w:num w:numId="10" w16cid:durableId="635767801">
    <w:abstractNumId w:val="4"/>
  </w:num>
  <w:num w:numId="11" w16cid:durableId="1648364300">
    <w:abstractNumId w:val="15"/>
  </w:num>
  <w:num w:numId="12" w16cid:durableId="1042487142">
    <w:abstractNumId w:val="12"/>
  </w:num>
  <w:num w:numId="13" w16cid:durableId="1475374003">
    <w:abstractNumId w:val="6"/>
  </w:num>
  <w:num w:numId="14" w16cid:durableId="1102409823">
    <w:abstractNumId w:val="13"/>
  </w:num>
  <w:num w:numId="15" w16cid:durableId="1081413309">
    <w:abstractNumId w:val="11"/>
  </w:num>
  <w:num w:numId="16" w16cid:durableId="1410465977">
    <w:abstractNumId w:val="7"/>
  </w:num>
  <w:num w:numId="17" w16cid:durableId="1615363351">
    <w:abstractNumId w:val="3"/>
  </w:num>
  <w:num w:numId="18" w16cid:durableId="13039283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elle Sader">
    <w15:presenceInfo w15:providerId="AD" w15:userId="S::k2369272@kcl.ac.uk::fdeb2fd6-80f9-470d-8159-717f4b6d50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723"/>
    <w:rsid w:val="00004AD8"/>
    <w:rsid w:val="00032510"/>
    <w:rsid w:val="0003468C"/>
    <w:rsid w:val="00040EC4"/>
    <w:rsid w:val="00050975"/>
    <w:rsid w:val="00070C85"/>
    <w:rsid w:val="00093F77"/>
    <w:rsid w:val="00095025"/>
    <w:rsid w:val="000A0257"/>
    <w:rsid w:val="000B0679"/>
    <w:rsid w:val="000C509A"/>
    <w:rsid w:val="000D06AF"/>
    <w:rsid w:val="000D1CEE"/>
    <w:rsid w:val="000D489B"/>
    <w:rsid w:val="0010307A"/>
    <w:rsid w:val="001077E7"/>
    <w:rsid w:val="00112FF1"/>
    <w:rsid w:val="001131B0"/>
    <w:rsid w:val="001237E0"/>
    <w:rsid w:val="00124291"/>
    <w:rsid w:val="0013518D"/>
    <w:rsid w:val="00143B96"/>
    <w:rsid w:val="001631DD"/>
    <w:rsid w:val="001910CC"/>
    <w:rsid w:val="00191199"/>
    <w:rsid w:val="001A5777"/>
    <w:rsid w:val="001B0534"/>
    <w:rsid w:val="001C0A8D"/>
    <w:rsid w:val="001D119B"/>
    <w:rsid w:val="001E59E4"/>
    <w:rsid w:val="00204286"/>
    <w:rsid w:val="00220B21"/>
    <w:rsid w:val="002275E1"/>
    <w:rsid w:val="00237CEB"/>
    <w:rsid w:val="002513EB"/>
    <w:rsid w:val="0026485D"/>
    <w:rsid w:val="00267119"/>
    <w:rsid w:val="0026772F"/>
    <w:rsid w:val="002956E8"/>
    <w:rsid w:val="002D35B5"/>
    <w:rsid w:val="003307E0"/>
    <w:rsid w:val="00332419"/>
    <w:rsid w:val="00335F7C"/>
    <w:rsid w:val="00344DEA"/>
    <w:rsid w:val="00347215"/>
    <w:rsid w:val="00352F39"/>
    <w:rsid w:val="003613E3"/>
    <w:rsid w:val="003675EC"/>
    <w:rsid w:val="00370D75"/>
    <w:rsid w:val="00373D96"/>
    <w:rsid w:val="00384D61"/>
    <w:rsid w:val="003871EC"/>
    <w:rsid w:val="003B15AB"/>
    <w:rsid w:val="003C5AD8"/>
    <w:rsid w:val="003C6524"/>
    <w:rsid w:val="003D0523"/>
    <w:rsid w:val="003D2FC8"/>
    <w:rsid w:val="003D5C35"/>
    <w:rsid w:val="003D6C65"/>
    <w:rsid w:val="003F34B7"/>
    <w:rsid w:val="004013D0"/>
    <w:rsid w:val="00415A98"/>
    <w:rsid w:val="004333CD"/>
    <w:rsid w:val="00461383"/>
    <w:rsid w:val="0048299A"/>
    <w:rsid w:val="00485348"/>
    <w:rsid w:val="0049154A"/>
    <w:rsid w:val="0049619A"/>
    <w:rsid w:val="004B3DDD"/>
    <w:rsid w:val="004B3E29"/>
    <w:rsid w:val="004C0285"/>
    <w:rsid w:val="004E3DD2"/>
    <w:rsid w:val="005007F2"/>
    <w:rsid w:val="00526889"/>
    <w:rsid w:val="005952A2"/>
    <w:rsid w:val="005B244D"/>
    <w:rsid w:val="005B2AA1"/>
    <w:rsid w:val="005C1656"/>
    <w:rsid w:val="005F009B"/>
    <w:rsid w:val="00624842"/>
    <w:rsid w:val="00624CF5"/>
    <w:rsid w:val="006509E3"/>
    <w:rsid w:val="00691F9E"/>
    <w:rsid w:val="00692ECD"/>
    <w:rsid w:val="006A0212"/>
    <w:rsid w:val="006A2600"/>
    <w:rsid w:val="006A6317"/>
    <w:rsid w:val="006A7974"/>
    <w:rsid w:val="006D08AD"/>
    <w:rsid w:val="006D2D6C"/>
    <w:rsid w:val="006E3107"/>
    <w:rsid w:val="006F04FD"/>
    <w:rsid w:val="006F2736"/>
    <w:rsid w:val="00703723"/>
    <w:rsid w:val="00704907"/>
    <w:rsid w:val="007160FA"/>
    <w:rsid w:val="00726FE1"/>
    <w:rsid w:val="00774CCE"/>
    <w:rsid w:val="00795EBD"/>
    <w:rsid w:val="007A03E4"/>
    <w:rsid w:val="007A30A9"/>
    <w:rsid w:val="007A6E48"/>
    <w:rsid w:val="007D7B76"/>
    <w:rsid w:val="007F7A12"/>
    <w:rsid w:val="00815015"/>
    <w:rsid w:val="00836956"/>
    <w:rsid w:val="00854491"/>
    <w:rsid w:val="0085595F"/>
    <w:rsid w:val="008662AD"/>
    <w:rsid w:val="008738AC"/>
    <w:rsid w:val="008763A2"/>
    <w:rsid w:val="008843FF"/>
    <w:rsid w:val="008922EF"/>
    <w:rsid w:val="008930B1"/>
    <w:rsid w:val="008A5328"/>
    <w:rsid w:val="008B28DC"/>
    <w:rsid w:val="008D5AFB"/>
    <w:rsid w:val="008E1B4C"/>
    <w:rsid w:val="008E247E"/>
    <w:rsid w:val="009024EC"/>
    <w:rsid w:val="00920737"/>
    <w:rsid w:val="00935B72"/>
    <w:rsid w:val="00950BD3"/>
    <w:rsid w:val="00952491"/>
    <w:rsid w:val="00953387"/>
    <w:rsid w:val="00955084"/>
    <w:rsid w:val="0098111F"/>
    <w:rsid w:val="0098766D"/>
    <w:rsid w:val="00994F0C"/>
    <w:rsid w:val="009A0FCD"/>
    <w:rsid w:val="009A1253"/>
    <w:rsid w:val="009A7294"/>
    <w:rsid w:val="009C0EBC"/>
    <w:rsid w:val="009D1271"/>
    <w:rsid w:val="009D28F5"/>
    <w:rsid w:val="009D30E2"/>
    <w:rsid w:val="009F390A"/>
    <w:rsid w:val="00A051D5"/>
    <w:rsid w:val="00A204AC"/>
    <w:rsid w:val="00A22BFD"/>
    <w:rsid w:val="00A2663D"/>
    <w:rsid w:val="00A26A07"/>
    <w:rsid w:val="00A27FE3"/>
    <w:rsid w:val="00A368EA"/>
    <w:rsid w:val="00A4082D"/>
    <w:rsid w:val="00A47F57"/>
    <w:rsid w:val="00A56B8D"/>
    <w:rsid w:val="00A6775A"/>
    <w:rsid w:val="00A95921"/>
    <w:rsid w:val="00AB2AD5"/>
    <w:rsid w:val="00AC39E6"/>
    <w:rsid w:val="00AF4CC2"/>
    <w:rsid w:val="00B011AF"/>
    <w:rsid w:val="00B24286"/>
    <w:rsid w:val="00B267F6"/>
    <w:rsid w:val="00B27222"/>
    <w:rsid w:val="00B30447"/>
    <w:rsid w:val="00B5147E"/>
    <w:rsid w:val="00B64FAA"/>
    <w:rsid w:val="00B75948"/>
    <w:rsid w:val="00B859A8"/>
    <w:rsid w:val="00B94C6B"/>
    <w:rsid w:val="00B95E34"/>
    <w:rsid w:val="00BA306C"/>
    <w:rsid w:val="00BB5379"/>
    <w:rsid w:val="00BC2E80"/>
    <w:rsid w:val="00BF3BD3"/>
    <w:rsid w:val="00BF42F7"/>
    <w:rsid w:val="00C04CBB"/>
    <w:rsid w:val="00C15096"/>
    <w:rsid w:val="00C15A15"/>
    <w:rsid w:val="00C16891"/>
    <w:rsid w:val="00C209C4"/>
    <w:rsid w:val="00C24492"/>
    <w:rsid w:val="00C31245"/>
    <w:rsid w:val="00C3710B"/>
    <w:rsid w:val="00C47906"/>
    <w:rsid w:val="00C62F09"/>
    <w:rsid w:val="00C6465F"/>
    <w:rsid w:val="00C84419"/>
    <w:rsid w:val="00CA5C32"/>
    <w:rsid w:val="00CB48B5"/>
    <w:rsid w:val="00CC3471"/>
    <w:rsid w:val="00CE2F95"/>
    <w:rsid w:val="00CE6A2D"/>
    <w:rsid w:val="00D4636C"/>
    <w:rsid w:val="00D53E76"/>
    <w:rsid w:val="00D54194"/>
    <w:rsid w:val="00D74CB4"/>
    <w:rsid w:val="00D81C37"/>
    <w:rsid w:val="00DA698E"/>
    <w:rsid w:val="00DB3D21"/>
    <w:rsid w:val="00DC3B96"/>
    <w:rsid w:val="00DD3C63"/>
    <w:rsid w:val="00DD5F4F"/>
    <w:rsid w:val="00DD7984"/>
    <w:rsid w:val="00E07D96"/>
    <w:rsid w:val="00E22D68"/>
    <w:rsid w:val="00E345C6"/>
    <w:rsid w:val="00E36654"/>
    <w:rsid w:val="00E56699"/>
    <w:rsid w:val="00E612FD"/>
    <w:rsid w:val="00E850E1"/>
    <w:rsid w:val="00E95CFB"/>
    <w:rsid w:val="00E968D8"/>
    <w:rsid w:val="00EB2307"/>
    <w:rsid w:val="00EB3E66"/>
    <w:rsid w:val="00ED51BF"/>
    <w:rsid w:val="00F00557"/>
    <w:rsid w:val="00F1483D"/>
    <w:rsid w:val="00F22489"/>
    <w:rsid w:val="00F22C22"/>
    <w:rsid w:val="00F748EE"/>
    <w:rsid w:val="00FA4BBB"/>
    <w:rsid w:val="00FB0762"/>
    <w:rsid w:val="00FD251D"/>
    <w:rsid w:val="00FF01D9"/>
    <w:rsid w:val="017EBC5C"/>
    <w:rsid w:val="023815F6"/>
    <w:rsid w:val="03408F6E"/>
    <w:rsid w:val="03921D7F"/>
    <w:rsid w:val="03BABDFA"/>
    <w:rsid w:val="03E81ED5"/>
    <w:rsid w:val="04AAEB01"/>
    <w:rsid w:val="05568E5B"/>
    <w:rsid w:val="0623EF4F"/>
    <w:rsid w:val="062E6502"/>
    <w:rsid w:val="06FA4C42"/>
    <w:rsid w:val="0726ED3C"/>
    <w:rsid w:val="08961CA3"/>
    <w:rsid w:val="08A0294D"/>
    <w:rsid w:val="09D1BEEF"/>
    <w:rsid w:val="0AA1C965"/>
    <w:rsid w:val="0AE963C9"/>
    <w:rsid w:val="0B3089BD"/>
    <w:rsid w:val="0B5F5870"/>
    <w:rsid w:val="0BF60AEC"/>
    <w:rsid w:val="0C75DC7F"/>
    <w:rsid w:val="0E218685"/>
    <w:rsid w:val="11C63C64"/>
    <w:rsid w:val="11EAE2E1"/>
    <w:rsid w:val="12C9635B"/>
    <w:rsid w:val="1313D627"/>
    <w:rsid w:val="134861D9"/>
    <w:rsid w:val="13A1DCEF"/>
    <w:rsid w:val="145BDEF6"/>
    <w:rsid w:val="155F1CFB"/>
    <w:rsid w:val="1789F9FF"/>
    <w:rsid w:val="17C94939"/>
    <w:rsid w:val="17FC4579"/>
    <w:rsid w:val="18155298"/>
    <w:rsid w:val="18927718"/>
    <w:rsid w:val="19AA70D8"/>
    <w:rsid w:val="19BC8E84"/>
    <w:rsid w:val="1A224DE9"/>
    <w:rsid w:val="1B1ABDDE"/>
    <w:rsid w:val="1CEB1AA6"/>
    <w:rsid w:val="1EDA915C"/>
    <w:rsid w:val="1FE8CC40"/>
    <w:rsid w:val="21E33C88"/>
    <w:rsid w:val="22A242CB"/>
    <w:rsid w:val="2327E193"/>
    <w:rsid w:val="23657D0D"/>
    <w:rsid w:val="249AB73B"/>
    <w:rsid w:val="254CFA94"/>
    <w:rsid w:val="2569152A"/>
    <w:rsid w:val="2609C0AC"/>
    <w:rsid w:val="263E4FB7"/>
    <w:rsid w:val="281C2DC9"/>
    <w:rsid w:val="281E2DF7"/>
    <w:rsid w:val="28DA626D"/>
    <w:rsid w:val="2BB21394"/>
    <w:rsid w:val="2C421915"/>
    <w:rsid w:val="2CD49F8F"/>
    <w:rsid w:val="2D53EDAE"/>
    <w:rsid w:val="2DBDAD92"/>
    <w:rsid w:val="2DC30C98"/>
    <w:rsid w:val="2E674037"/>
    <w:rsid w:val="2E706FF0"/>
    <w:rsid w:val="3046BF35"/>
    <w:rsid w:val="3237C4DB"/>
    <w:rsid w:val="32874A4E"/>
    <w:rsid w:val="3363E345"/>
    <w:rsid w:val="33DAA6E7"/>
    <w:rsid w:val="342BB70E"/>
    <w:rsid w:val="34650E48"/>
    <w:rsid w:val="3513559E"/>
    <w:rsid w:val="3599C1FC"/>
    <w:rsid w:val="35E2D50D"/>
    <w:rsid w:val="360BB241"/>
    <w:rsid w:val="36678F0B"/>
    <w:rsid w:val="37075534"/>
    <w:rsid w:val="3970A8B9"/>
    <w:rsid w:val="39995A35"/>
    <w:rsid w:val="3B5F7F79"/>
    <w:rsid w:val="3B7B1882"/>
    <w:rsid w:val="3C1DC89C"/>
    <w:rsid w:val="3CF7D888"/>
    <w:rsid w:val="3E47C607"/>
    <w:rsid w:val="3F24F2B4"/>
    <w:rsid w:val="41E630C4"/>
    <w:rsid w:val="43194546"/>
    <w:rsid w:val="434862C4"/>
    <w:rsid w:val="4394F4FE"/>
    <w:rsid w:val="44484193"/>
    <w:rsid w:val="46317976"/>
    <w:rsid w:val="46467A24"/>
    <w:rsid w:val="46AE6517"/>
    <w:rsid w:val="4AE3C445"/>
    <w:rsid w:val="4CE9E094"/>
    <w:rsid w:val="4CECB991"/>
    <w:rsid w:val="4DF48D04"/>
    <w:rsid w:val="4E0D6D8B"/>
    <w:rsid w:val="4E9796F2"/>
    <w:rsid w:val="4F1A06B6"/>
    <w:rsid w:val="4F77521A"/>
    <w:rsid w:val="501DCE21"/>
    <w:rsid w:val="51C94C27"/>
    <w:rsid w:val="52837610"/>
    <w:rsid w:val="531FC4AC"/>
    <w:rsid w:val="5380F079"/>
    <w:rsid w:val="53B73807"/>
    <w:rsid w:val="5421F716"/>
    <w:rsid w:val="543D6821"/>
    <w:rsid w:val="56082672"/>
    <w:rsid w:val="5624C1DE"/>
    <w:rsid w:val="5691D100"/>
    <w:rsid w:val="571CD403"/>
    <w:rsid w:val="5796795D"/>
    <w:rsid w:val="57FFC635"/>
    <w:rsid w:val="581CE44C"/>
    <w:rsid w:val="59580F49"/>
    <w:rsid w:val="59B37360"/>
    <w:rsid w:val="5D3E3ADA"/>
    <w:rsid w:val="5DE4D6D9"/>
    <w:rsid w:val="5E3B24AD"/>
    <w:rsid w:val="5EC98135"/>
    <w:rsid w:val="5F7BF856"/>
    <w:rsid w:val="605EB059"/>
    <w:rsid w:val="61FEBF16"/>
    <w:rsid w:val="62A40D34"/>
    <w:rsid w:val="63E71CDC"/>
    <w:rsid w:val="64732B92"/>
    <w:rsid w:val="647DD040"/>
    <w:rsid w:val="6497E221"/>
    <w:rsid w:val="64DBE76F"/>
    <w:rsid w:val="65E84FD9"/>
    <w:rsid w:val="66D751FE"/>
    <w:rsid w:val="67F66E31"/>
    <w:rsid w:val="68536591"/>
    <w:rsid w:val="6881D177"/>
    <w:rsid w:val="692CC727"/>
    <w:rsid w:val="69B58469"/>
    <w:rsid w:val="6A4D9232"/>
    <w:rsid w:val="6B21E5C1"/>
    <w:rsid w:val="6BAAC321"/>
    <w:rsid w:val="6BB2B0A7"/>
    <w:rsid w:val="6BD2FA23"/>
    <w:rsid w:val="6D015BEA"/>
    <w:rsid w:val="6D1138B1"/>
    <w:rsid w:val="6D4E8108"/>
    <w:rsid w:val="6ECF2B51"/>
    <w:rsid w:val="6EE263E3"/>
    <w:rsid w:val="6F28262F"/>
    <w:rsid w:val="70BB9A41"/>
    <w:rsid w:val="718B9027"/>
    <w:rsid w:val="7221F22B"/>
    <w:rsid w:val="7236DA7C"/>
    <w:rsid w:val="74D28A14"/>
    <w:rsid w:val="75406A90"/>
    <w:rsid w:val="75EB96A7"/>
    <w:rsid w:val="76F89FB8"/>
    <w:rsid w:val="77652869"/>
    <w:rsid w:val="7767C530"/>
    <w:rsid w:val="77799B51"/>
    <w:rsid w:val="77C4D31A"/>
    <w:rsid w:val="77D17247"/>
    <w:rsid w:val="785E519E"/>
    <w:rsid w:val="7886F41F"/>
    <w:rsid w:val="78AA6671"/>
    <w:rsid w:val="79857348"/>
    <w:rsid w:val="7A0B1008"/>
    <w:rsid w:val="7A13DBB3"/>
    <w:rsid w:val="7A70EA76"/>
    <w:rsid w:val="7AA22CEF"/>
    <w:rsid w:val="7BAFAC14"/>
    <w:rsid w:val="7C304BA6"/>
    <w:rsid w:val="7C9C4F19"/>
    <w:rsid w:val="7CA59BF9"/>
    <w:rsid w:val="7CB73B38"/>
    <w:rsid w:val="7CDE9EE1"/>
    <w:rsid w:val="7DE34632"/>
    <w:rsid w:val="7EDC9E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296D6"/>
  <w15:chartTrackingRefBased/>
  <w15:docId w15:val="{297F3A59-3410-46DD-87BB-486B13F3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723"/>
    <w:pPr>
      <w:spacing w:after="200" w:line="276" w:lineRule="auto"/>
    </w:pPr>
    <w:rPr>
      <w:sz w:val="24"/>
    </w:rPr>
  </w:style>
  <w:style w:type="paragraph" w:styleId="Heading3">
    <w:name w:val="heading 3"/>
    <w:basedOn w:val="Normal"/>
    <w:link w:val="Heading3Char"/>
    <w:uiPriority w:val="9"/>
    <w:qFormat/>
    <w:rsid w:val="00E968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04286"/>
    <w:pPr>
      <w:keepNext/>
      <w:keepLines/>
      <w:spacing w:before="40" w:after="0" w:line="259" w:lineRule="auto"/>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723"/>
    <w:rPr>
      <w:rFonts w:cs="Times New Roman"/>
      <w:color w:val="000099"/>
      <w:u w:val="single"/>
    </w:rPr>
  </w:style>
  <w:style w:type="character" w:styleId="Strong">
    <w:name w:val="Strong"/>
    <w:basedOn w:val="DefaultParagraphFont"/>
    <w:uiPriority w:val="22"/>
    <w:qFormat/>
    <w:rsid w:val="00703723"/>
    <w:rPr>
      <w:b/>
      <w:bCs/>
    </w:rPr>
  </w:style>
  <w:style w:type="paragraph" w:styleId="BalloonText">
    <w:name w:val="Balloon Text"/>
    <w:basedOn w:val="Normal"/>
    <w:link w:val="BalloonTextChar"/>
    <w:uiPriority w:val="99"/>
    <w:semiHidden/>
    <w:unhideWhenUsed/>
    <w:rsid w:val="009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737"/>
    <w:rPr>
      <w:rFonts w:ascii="Segoe UI" w:hAnsi="Segoe UI" w:cs="Segoe UI"/>
      <w:sz w:val="18"/>
      <w:szCs w:val="18"/>
    </w:rPr>
  </w:style>
  <w:style w:type="paragraph" w:styleId="BodyText2">
    <w:name w:val="Body Text 2"/>
    <w:basedOn w:val="Normal"/>
    <w:link w:val="BodyText2Char"/>
    <w:rsid w:val="00691F9E"/>
    <w:pPr>
      <w:tabs>
        <w:tab w:val="left" w:pos="720"/>
        <w:tab w:val="left" w:pos="1440"/>
        <w:tab w:val="left" w:pos="2160"/>
        <w:tab w:val="left" w:pos="2880"/>
        <w:tab w:val="left" w:pos="4680"/>
        <w:tab w:val="left" w:pos="5400"/>
        <w:tab w:val="right" w:pos="9000"/>
      </w:tabs>
      <w:autoSpaceDE w:val="0"/>
      <w:autoSpaceDN w:val="0"/>
      <w:spacing w:after="0" w:line="240" w:lineRule="atLeast"/>
      <w:jc w:val="both"/>
    </w:pPr>
    <w:rPr>
      <w:rFonts w:ascii="Arial" w:eastAsia="Times New Roman" w:hAnsi="Arial" w:cs="Arial"/>
      <w:i/>
      <w:iCs/>
      <w:sz w:val="20"/>
      <w:szCs w:val="24"/>
    </w:rPr>
  </w:style>
  <w:style w:type="character" w:customStyle="1" w:styleId="BodyText2Char">
    <w:name w:val="Body Text 2 Char"/>
    <w:basedOn w:val="DefaultParagraphFont"/>
    <w:link w:val="BodyText2"/>
    <w:rsid w:val="00691F9E"/>
    <w:rPr>
      <w:rFonts w:ascii="Arial" w:eastAsia="Times New Roman" w:hAnsi="Arial" w:cs="Arial"/>
      <w:i/>
      <w:iCs/>
      <w:sz w:val="20"/>
      <w:szCs w:val="24"/>
    </w:rPr>
  </w:style>
  <w:style w:type="paragraph" w:styleId="NormalWeb">
    <w:name w:val="Normal (Web)"/>
    <w:basedOn w:val="Normal"/>
    <w:uiPriority w:val="99"/>
    <w:unhideWhenUsed/>
    <w:rsid w:val="0003251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204286"/>
    <w:rPr>
      <w:sz w:val="16"/>
      <w:szCs w:val="16"/>
    </w:rPr>
  </w:style>
  <w:style w:type="paragraph" w:styleId="CommentText">
    <w:name w:val="annotation text"/>
    <w:basedOn w:val="Normal"/>
    <w:link w:val="CommentTextChar"/>
    <w:uiPriority w:val="99"/>
    <w:unhideWhenUsed/>
    <w:rsid w:val="00204286"/>
    <w:pPr>
      <w:spacing w:line="240" w:lineRule="auto"/>
    </w:pPr>
    <w:rPr>
      <w:sz w:val="20"/>
      <w:szCs w:val="20"/>
    </w:rPr>
  </w:style>
  <w:style w:type="character" w:customStyle="1" w:styleId="CommentTextChar">
    <w:name w:val="Comment Text Char"/>
    <w:basedOn w:val="DefaultParagraphFont"/>
    <w:link w:val="CommentText"/>
    <w:uiPriority w:val="99"/>
    <w:rsid w:val="00204286"/>
    <w:rPr>
      <w:sz w:val="20"/>
      <w:szCs w:val="20"/>
    </w:rPr>
  </w:style>
  <w:style w:type="paragraph" w:styleId="CommentSubject">
    <w:name w:val="annotation subject"/>
    <w:basedOn w:val="CommentText"/>
    <w:next w:val="CommentText"/>
    <w:link w:val="CommentSubjectChar"/>
    <w:uiPriority w:val="99"/>
    <w:semiHidden/>
    <w:unhideWhenUsed/>
    <w:rsid w:val="00204286"/>
    <w:rPr>
      <w:b/>
      <w:bCs/>
    </w:rPr>
  </w:style>
  <w:style w:type="character" w:customStyle="1" w:styleId="CommentSubjectChar">
    <w:name w:val="Comment Subject Char"/>
    <w:basedOn w:val="CommentTextChar"/>
    <w:link w:val="CommentSubject"/>
    <w:uiPriority w:val="99"/>
    <w:semiHidden/>
    <w:rsid w:val="00204286"/>
    <w:rPr>
      <w:b/>
      <w:bCs/>
      <w:sz w:val="20"/>
      <w:szCs w:val="20"/>
    </w:rPr>
  </w:style>
  <w:style w:type="character" w:customStyle="1" w:styleId="Heading4Char">
    <w:name w:val="Heading 4 Char"/>
    <w:basedOn w:val="DefaultParagraphFont"/>
    <w:link w:val="Heading4"/>
    <w:uiPriority w:val="9"/>
    <w:semiHidden/>
    <w:rsid w:val="00204286"/>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22D68"/>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pPr>
    <w:rPr>
      <w:rFonts w:ascii="Times New Roman" w:eastAsia="Times New Roman" w:hAnsi="Times New Roman" w:cs="Times New Roman"/>
      <w:szCs w:val="24"/>
    </w:rPr>
  </w:style>
  <w:style w:type="paragraph" w:styleId="Header">
    <w:name w:val="header"/>
    <w:basedOn w:val="Normal"/>
    <w:link w:val="HeaderChar"/>
    <w:uiPriority w:val="99"/>
    <w:unhideWhenUsed/>
    <w:rsid w:val="00902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4EC"/>
    <w:rPr>
      <w:sz w:val="24"/>
    </w:rPr>
  </w:style>
  <w:style w:type="paragraph" w:styleId="Footer">
    <w:name w:val="footer"/>
    <w:basedOn w:val="Normal"/>
    <w:link w:val="FooterChar"/>
    <w:uiPriority w:val="99"/>
    <w:unhideWhenUsed/>
    <w:rsid w:val="00902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4EC"/>
    <w:rPr>
      <w:sz w:val="24"/>
    </w:rPr>
  </w:style>
  <w:style w:type="character" w:customStyle="1" w:styleId="Heading3Char">
    <w:name w:val="Heading 3 Char"/>
    <w:basedOn w:val="DefaultParagraphFont"/>
    <w:link w:val="Heading3"/>
    <w:uiPriority w:val="9"/>
    <w:rsid w:val="00E968D8"/>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10307A"/>
    <w:rPr>
      <w:color w:val="954F72" w:themeColor="followedHyperlink"/>
      <w:u w:val="single"/>
    </w:rPr>
  </w:style>
  <w:style w:type="character" w:styleId="UnresolvedMention">
    <w:name w:val="Unresolved Mention"/>
    <w:basedOn w:val="DefaultParagraphFont"/>
    <w:uiPriority w:val="99"/>
    <w:semiHidden/>
    <w:unhideWhenUsed/>
    <w:rsid w:val="0026485D"/>
    <w:rPr>
      <w:color w:val="605E5C"/>
      <w:shd w:val="clear" w:color="auto" w:fill="E1DFDD"/>
    </w:rPr>
  </w:style>
  <w:style w:type="paragraph" w:styleId="Revision">
    <w:name w:val="Revision"/>
    <w:hidden/>
    <w:uiPriority w:val="99"/>
    <w:semiHidden/>
    <w:rsid w:val="002D35B5"/>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114971">
      <w:bodyDiv w:val="1"/>
      <w:marLeft w:val="0"/>
      <w:marRight w:val="0"/>
      <w:marTop w:val="0"/>
      <w:marBottom w:val="0"/>
      <w:divBdr>
        <w:top w:val="none" w:sz="0" w:space="0" w:color="auto"/>
        <w:left w:val="none" w:sz="0" w:space="0" w:color="auto"/>
        <w:bottom w:val="none" w:sz="0" w:space="0" w:color="auto"/>
        <w:right w:val="none" w:sz="0" w:space="0" w:color="auto"/>
      </w:divBdr>
    </w:div>
    <w:div w:id="960766930">
      <w:bodyDiv w:val="1"/>
      <w:marLeft w:val="0"/>
      <w:marRight w:val="0"/>
      <w:marTop w:val="0"/>
      <w:marBottom w:val="0"/>
      <w:divBdr>
        <w:top w:val="none" w:sz="0" w:space="0" w:color="auto"/>
        <w:left w:val="none" w:sz="0" w:space="0" w:color="auto"/>
        <w:bottom w:val="none" w:sz="0" w:space="0" w:color="auto"/>
        <w:right w:val="none" w:sz="0" w:space="0" w:color="auto"/>
      </w:divBdr>
    </w:div>
    <w:div w:id="1073744054">
      <w:bodyDiv w:val="1"/>
      <w:marLeft w:val="0"/>
      <w:marRight w:val="0"/>
      <w:marTop w:val="0"/>
      <w:marBottom w:val="0"/>
      <w:divBdr>
        <w:top w:val="none" w:sz="0" w:space="0" w:color="auto"/>
        <w:left w:val="none" w:sz="0" w:space="0" w:color="auto"/>
        <w:bottom w:val="none" w:sz="0" w:space="0" w:color="auto"/>
        <w:right w:val="none" w:sz="0" w:space="0" w:color="auto"/>
      </w:divBdr>
      <w:divsChild>
        <w:div w:id="1129280043">
          <w:marLeft w:val="0"/>
          <w:marRight w:val="0"/>
          <w:marTop w:val="0"/>
          <w:marBottom w:val="0"/>
          <w:divBdr>
            <w:top w:val="none" w:sz="0" w:space="0" w:color="auto"/>
            <w:left w:val="none" w:sz="0" w:space="0" w:color="auto"/>
            <w:bottom w:val="none" w:sz="0" w:space="0" w:color="auto"/>
            <w:right w:val="none" w:sz="0" w:space="0" w:color="auto"/>
          </w:divBdr>
        </w:div>
        <w:div w:id="1237739389">
          <w:marLeft w:val="0"/>
          <w:marRight w:val="0"/>
          <w:marTop w:val="0"/>
          <w:marBottom w:val="0"/>
          <w:divBdr>
            <w:top w:val="none" w:sz="0" w:space="0" w:color="auto"/>
            <w:left w:val="none" w:sz="0" w:space="0" w:color="auto"/>
            <w:bottom w:val="none" w:sz="0" w:space="0" w:color="auto"/>
            <w:right w:val="none" w:sz="0" w:space="0" w:color="auto"/>
          </w:divBdr>
        </w:div>
        <w:div w:id="706831067">
          <w:marLeft w:val="0"/>
          <w:marRight w:val="0"/>
          <w:marTop w:val="0"/>
          <w:marBottom w:val="0"/>
          <w:divBdr>
            <w:top w:val="none" w:sz="0" w:space="0" w:color="auto"/>
            <w:left w:val="none" w:sz="0" w:space="0" w:color="auto"/>
            <w:bottom w:val="none" w:sz="0" w:space="0" w:color="auto"/>
            <w:right w:val="none" w:sz="0" w:space="0" w:color="auto"/>
          </w:divBdr>
        </w:div>
        <w:div w:id="1786386348">
          <w:marLeft w:val="0"/>
          <w:marRight w:val="0"/>
          <w:marTop w:val="0"/>
          <w:marBottom w:val="0"/>
          <w:divBdr>
            <w:top w:val="none" w:sz="0" w:space="0" w:color="auto"/>
            <w:left w:val="none" w:sz="0" w:space="0" w:color="auto"/>
            <w:bottom w:val="none" w:sz="0" w:space="0" w:color="auto"/>
            <w:right w:val="none" w:sz="0" w:space="0" w:color="auto"/>
          </w:divBdr>
        </w:div>
      </w:divsChild>
    </w:div>
    <w:div w:id="1112213081">
      <w:bodyDiv w:val="1"/>
      <w:marLeft w:val="0"/>
      <w:marRight w:val="0"/>
      <w:marTop w:val="0"/>
      <w:marBottom w:val="0"/>
      <w:divBdr>
        <w:top w:val="none" w:sz="0" w:space="0" w:color="auto"/>
        <w:left w:val="none" w:sz="0" w:space="0" w:color="auto"/>
        <w:bottom w:val="none" w:sz="0" w:space="0" w:color="auto"/>
        <w:right w:val="none" w:sz="0" w:space="0" w:color="auto"/>
      </w:divBdr>
      <w:divsChild>
        <w:div w:id="217206892">
          <w:marLeft w:val="0"/>
          <w:marRight w:val="0"/>
          <w:marTop w:val="0"/>
          <w:marBottom w:val="0"/>
          <w:divBdr>
            <w:top w:val="none" w:sz="0" w:space="0" w:color="auto"/>
            <w:left w:val="none" w:sz="0" w:space="0" w:color="auto"/>
            <w:bottom w:val="none" w:sz="0" w:space="0" w:color="auto"/>
            <w:right w:val="none" w:sz="0" w:space="0" w:color="auto"/>
          </w:divBdr>
        </w:div>
        <w:div w:id="676351749">
          <w:marLeft w:val="0"/>
          <w:marRight w:val="0"/>
          <w:marTop w:val="0"/>
          <w:marBottom w:val="0"/>
          <w:divBdr>
            <w:top w:val="none" w:sz="0" w:space="0" w:color="auto"/>
            <w:left w:val="none" w:sz="0" w:space="0" w:color="auto"/>
            <w:bottom w:val="none" w:sz="0" w:space="0" w:color="auto"/>
            <w:right w:val="none" w:sz="0" w:space="0" w:color="auto"/>
          </w:divBdr>
        </w:div>
        <w:div w:id="1023827096">
          <w:marLeft w:val="0"/>
          <w:marRight w:val="0"/>
          <w:marTop w:val="0"/>
          <w:marBottom w:val="0"/>
          <w:divBdr>
            <w:top w:val="none" w:sz="0" w:space="0" w:color="auto"/>
            <w:left w:val="none" w:sz="0" w:space="0" w:color="auto"/>
            <w:bottom w:val="none" w:sz="0" w:space="0" w:color="auto"/>
            <w:right w:val="none" w:sz="0" w:space="0" w:color="auto"/>
          </w:divBdr>
        </w:div>
        <w:div w:id="1591963593">
          <w:marLeft w:val="0"/>
          <w:marRight w:val="0"/>
          <w:marTop w:val="0"/>
          <w:marBottom w:val="0"/>
          <w:divBdr>
            <w:top w:val="none" w:sz="0" w:space="0" w:color="auto"/>
            <w:left w:val="none" w:sz="0" w:space="0" w:color="auto"/>
            <w:bottom w:val="none" w:sz="0" w:space="0" w:color="auto"/>
            <w:right w:val="none" w:sz="0" w:space="0" w:color="auto"/>
          </w:divBdr>
        </w:div>
        <w:div w:id="1197622895">
          <w:marLeft w:val="0"/>
          <w:marRight w:val="0"/>
          <w:marTop w:val="0"/>
          <w:marBottom w:val="0"/>
          <w:divBdr>
            <w:top w:val="none" w:sz="0" w:space="0" w:color="auto"/>
            <w:left w:val="none" w:sz="0" w:space="0" w:color="auto"/>
            <w:bottom w:val="none" w:sz="0" w:space="0" w:color="auto"/>
            <w:right w:val="none" w:sz="0" w:space="0" w:color="auto"/>
          </w:divBdr>
        </w:div>
        <w:div w:id="558830139">
          <w:marLeft w:val="0"/>
          <w:marRight w:val="0"/>
          <w:marTop w:val="0"/>
          <w:marBottom w:val="0"/>
          <w:divBdr>
            <w:top w:val="none" w:sz="0" w:space="0" w:color="auto"/>
            <w:left w:val="none" w:sz="0" w:space="0" w:color="auto"/>
            <w:bottom w:val="none" w:sz="0" w:space="0" w:color="auto"/>
            <w:right w:val="none" w:sz="0" w:space="0" w:color="auto"/>
          </w:divBdr>
        </w:div>
        <w:div w:id="16153380">
          <w:marLeft w:val="0"/>
          <w:marRight w:val="0"/>
          <w:marTop w:val="0"/>
          <w:marBottom w:val="0"/>
          <w:divBdr>
            <w:top w:val="none" w:sz="0" w:space="0" w:color="auto"/>
            <w:left w:val="none" w:sz="0" w:space="0" w:color="auto"/>
            <w:bottom w:val="none" w:sz="0" w:space="0" w:color="auto"/>
            <w:right w:val="none" w:sz="0" w:space="0" w:color="auto"/>
          </w:divBdr>
        </w:div>
      </w:divsChild>
    </w:div>
    <w:div w:id="1387605273">
      <w:bodyDiv w:val="1"/>
      <w:marLeft w:val="0"/>
      <w:marRight w:val="0"/>
      <w:marTop w:val="0"/>
      <w:marBottom w:val="0"/>
      <w:divBdr>
        <w:top w:val="none" w:sz="0" w:space="0" w:color="auto"/>
        <w:left w:val="none" w:sz="0" w:space="0" w:color="auto"/>
        <w:bottom w:val="none" w:sz="0" w:space="0" w:color="auto"/>
        <w:right w:val="none" w:sz="0" w:space="0" w:color="auto"/>
      </w:divBdr>
      <w:divsChild>
        <w:div w:id="336739601">
          <w:marLeft w:val="0"/>
          <w:marRight w:val="0"/>
          <w:marTop w:val="0"/>
          <w:marBottom w:val="0"/>
          <w:divBdr>
            <w:top w:val="none" w:sz="0" w:space="0" w:color="auto"/>
            <w:left w:val="none" w:sz="0" w:space="0" w:color="auto"/>
            <w:bottom w:val="none" w:sz="0" w:space="0" w:color="auto"/>
            <w:right w:val="none" w:sz="0" w:space="0" w:color="auto"/>
          </w:divBdr>
        </w:div>
        <w:div w:id="1013798546">
          <w:marLeft w:val="0"/>
          <w:marRight w:val="0"/>
          <w:marTop w:val="0"/>
          <w:marBottom w:val="0"/>
          <w:divBdr>
            <w:top w:val="none" w:sz="0" w:space="0" w:color="auto"/>
            <w:left w:val="none" w:sz="0" w:space="0" w:color="auto"/>
            <w:bottom w:val="none" w:sz="0" w:space="0" w:color="auto"/>
            <w:right w:val="none" w:sz="0" w:space="0" w:color="auto"/>
          </w:divBdr>
        </w:div>
      </w:divsChild>
    </w:div>
    <w:div w:id="1559516850">
      <w:bodyDiv w:val="1"/>
      <w:marLeft w:val="0"/>
      <w:marRight w:val="0"/>
      <w:marTop w:val="0"/>
      <w:marBottom w:val="0"/>
      <w:divBdr>
        <w:top w:val="none" w:sz="0" w:space="0" w:color="auto"/>
        <w:left w:val="none" w:sz="0" w:space="0" w:color="auto"/>
        <w:bottom w:val="none" w:sz="0" w:space="0" w:color="auto"/>
        <w:right w:val="none" w:sz="0" w:space="0" w:color="auto"/>
      </w:divBdr>
    </w:div>
    <w:div w:id="1582250354">
      <w:bodyDiv w:val="1"/>
      <w:marLeft w:val="0"/>
      <w:marRight w:val="0"/>
      <w:marTop w:val="0"/>
      <w:marBottom w:val="0"/>
      <w:divBdr>
        <w:top w:val="none" w:sz="0" w:space="0" w:color="auto"/>
        <w:left w:val="none" w:sz="0" w:space="0" w:color="auto"/>
        <w:bottom w:val="none" w:sz="0" w:space="0" w:color="auto"/>
        <w:right w:val="none" w:sz="0" w:space="0" w:color="auto"/>
      </w:divBdr>
    </w:div>
    <w:div w:id="1595287946">
      <w:bodyDiv w:val="1"/>
      <w:marLeft w:val="0"/>
      <w:marRight w:val="0"/>
      <w:marTop w:val="0"/>
      <w:marBottom w:val="0"/>
      <w:divBdr>
        <w:top w:val="none" w:sz="0" w:space="0" w:color="auto"/>
        <w:left w:val="none" w:sz="0" w:space="0" w:color="auto"/>
        <w:bottom w:val="none" w:sz="0" w:space="0" w:color="auto"/>
        <w:right w:val="none" w:sz="0" w:space="0" w:color="auto"/>
      </w:divBdr>
      <w:divsChild>
        <w:div w:id="1067413451">
          <w:marLeft w:val="0"/>
          <w:marRight w:val="0"/>
          <w:marTop w:val="0"/>
          <w:marBottom w:val="0"/>
          <w:divBdr>
            <w:top w:val="none" w:sz="0" w:space="0" w:color="auto"/>
            <w:left w:val="none" w:sz="0" w:space="0" w:color="auto"/>
            <w:bottom w:val="none" w:sz="0" w:space="0" w:color="auto"/>
            <w:right w:val="none" w:sz="0" w:space="0" w:color="auto"/>
          </w:divBdr>
        </w:div>
        <w:div w:id="1621762430">
          <w:marLeft w:val="0"/>
          <w:marRight w:val="0"/>
          <w:marTop w:val="0"/>
          <w:marBottom w:val="0"/>
          <w:divBdr>
            <w:top w:val="none" w:sz="0" w:space="0" w:color="auto"/>
            <w:left w:val="none" w:sz="0" w:space="0" w:color="auto"/>
            <w:bottom w:val="none" w:sz="0" w:space="0" w:color="auto"/>
            <w:right w:val="none" w:sz="0" w:space="0" w:color="auto"/>
          </w:divBdr>
        </w:div>
      </w:divsChild>
    </w:div>
    <w:div w:id="1604529126">
      <w:bodyDiv w:val="1"/>
      <w:marLeft w:val="0"/>
      <w:marRight w:val="0"/>
      <w:marTop w:val="0"/>
      <w:marBottom w:val="0"/>
      <w:divBdr>
        <w:top w:val="none" w:sz="0" w:space="0" w:color="auto"/>
        <w:left w:val="none" w:sz="0" w:space="0" w:color="auto"/>
        <w:bottom w:val="none" w:sz="0" w:space="0" w:color="auto"/>
        <w:right w:val="none" w:sz="0" w:space="0" w:color="auto"/>
      </w:divBdr>
      <w:divsChild>
        <w:div w:id="149098769">
          <w:marLeft w:val="0"/>
          <w:marRight w:val="0"/>
          <w:marTop w:val="0"/>
          <w:marBottom w:val="0"/>
          <w:divBdr>
            <w:top w:val="none" w:sz="0" w:space="0" w:color="auto"/>
            <w:left w:val="none" w:sz="0" w:space="0" w:color="auto"/>
            <w:bottom w:val="none" w:sz="0" w:space="0" w:color="auto"/>
            <w:right w:val="none" w:sz="0" w:space="0" w:color="auto"/>
          </w:divBdr>
        </w:div>
        <w:div w:id="518158648">
          <w:marLeft w:val="0"/>
          <w:marRight w:val="0"/>
          <w:marTop w:val="0"/>
          <w:marBottom w:val="0"/>
          <w:divBdr>
            <w:top w:val="none" w:sz="0" w:space="0" w:color="auto"/>
            <w:left w:val="none" w:sz="0" w:space="0" w:color="auto"/>
            <w:bottom w:val="none" w:sz="0" w:space="0" w:color="auto"/>
            <w:right w:val="none" w:sz="0" w:space="0" w:color="auto"/>
          </w:divBdr>
        </w:div>
        <w:div w:id="462040992">
          <w:marLeft w:val="0"/>
          <w:marRight w:val="0"/>
          <w:marTop w:val="0"/>
          <w:marBottom w:val="0"/>
          <w:divBdr>
            <w:top w:val="none" w:sz="0" w:space="0" w:color="auto"/>
            <w:left w:val="none" w:sz="0" w:space="0" w:color="auto"/>
            <w:bottom w:val="none" w:sz="0" w:space="0" w:color="auto"/>
            <w:right w:val="none" w:sz="0" w:space="0" w:color="auto"/>
          </w:divBdr>
        </w:div>
        <w:div w:id="1693385407">
          <w:marLeft w:val="0"/>
          <w:marRight w:val="0"/>
          <w:marTop w:val="0"/>
          <w:marBottom w:val="0"/>
          <w:divBdr>
            <w:top w:val="none" w:sz="0" w:space="0" w:color="auto"/>
            <w:left w:val="none" w:sz="0" w:space="0" w:color="auto"/>
            <w:bottom w:val="none" w:sz="0" w:space="0" w:color="auto"/>
            <w:right w:val="none" w:sz="0" w:space="0" w:color="auto"/>
          </w:divBdr>
        </w:div>
        <w:div w:id="1489982603">
          <w:marLeft w:val="0"/>
          <w:marRight w:val="0"/>
          <w:marTop w:val="0"/>
          <w:marBottom w:val="0"/>
          <w:divBdr>
            <w:top w:val="none" w:sz="0" w:space="0" w:color="auto"/>
            <w:left w:val="none" w:sz="0" w:space="0" w:color="auto"/>
            <w:bottom w:val="none" w:sz="0" w:space="0" w:color="auto"/>
            <w:right w:val="none" w:sz="0" w:space="0" w:color="auto"/>
          </w:divBdr>
        </w:div>
        <w:div w:id="259025607">
          <w:marLeft w:val="0"/>
          <w:marRight w:val="0"/>
          <w:marTop w:val="0"/>
          <w:marBottom w:val="0"/>
          <w:divBdr>
            <w:top w:val="none" w:sz="0" w:space="0" w:color="auto"/>
            <w:left w:val="none" w:sz="0" w:space="0" w:color="auto"/>
            <w:bottom w:val="none" w:sz="0" w:space="0" w:color="auto"/>
            <w:right w:val="none" w:sz="0" w:space="0" w:color="auto"/>
          </w:divBdr>
        </w:div>
        <w:div w:id="16468482">
          <w:marLeft w:val="0"/>
          <w:marRight w:val="0"/>
          <w:marTop w:val="0"/>
          <w:marBottom w:val="0"/>
          <w:divBdr>
            <w:top w:val="none" w:sz="0" w:space="0" w:color="auto"/>
            <w:left w:val="none" w:sz="0" w:space="0" w:color="auto"/>
            <w:bottom w:val="none" w:sz="0" w:space="0" w:color="auto"/>
            <w:right w:val="none" w:sz="0" w:space="0" w:color="auto"/>
          </w:divBdr>
        </w:div>
      </w:divsChild>
    </w:div>
    <w:div w:id="2082867156">
      <w:bodyDiv w:val="1"/>
      <w:marLeft w:val="0"/>
      <w:marRight w:val="0"/>
      <w:marTop w:val="0"/>
      <w:marBottom w:val="0"/>
      <w:divBdr>
        <w:top w:val="none" w:sz="0" w:space="0" w:color="auto"/>
        <w:left w:val="none" w:sz="0" w:space="0" w:color="auto"/>
        <w:bottom w:val="none" w:sz="0" w:space="0" w:color="auto"/>
        <w:right w:val="none" w:sz="0" w:space="0" w:color="auto"/>
      </w:divBdr>
      <w:divsChild>
        <w:div w:id="2114354030">
          <w:marLeft w:val="0"/>
          <w:marRight w:val="0"/>
          <w:marTop w:val="0"/>
          <w:marBottom w:val="0"/>
          <w:divBdr>
            <w:top w:val="none" w:sz="0" w:space="0" w:color="auto"/>
            <w:left w:val="none" w:sz="0" w:space="0" w:color="auto"/>
            <w:bottom w:val="none" w:sz="0" w:space="0" w:color="auto"/>
            <w:right w:val="none" w:sz="0" w:space="0" w:color="auto"/>
          </w:divBdr>
        </w:div>
        <w:div w:id="750156554">
          <w:marLeft w:val="0"/>
          <w:marRight w:val="0"/>
          <w:marTop w:val="0"/>
          <w:marBottom w:val="0"/>
          <w:divBdr>
            <w:top w:val="none" w:sz="0" w:space="0" w:color="auto"/>
            <w:left w:val="none" w:sz="0" w:space="0" w:color="auto"/>
            <w:bottom w:val="none" w:sz="0" w:space="0" w:color="auto"/>
            <w:right w:val="none" w:sz="0" w:space="0" w:color="auto"/>
          </w:divBdr>
        </w:div>
        <w:div w:id="1254782757">
          <w:marLeft w:val="0"/>
          <w:marRight w:val="0"/>
          <w:marTop w:val="0"/>
          <w:marBottom w:val="0"/>
          <w:divBdr>
            <w:top w:val="none" w:sz="0" w:space="0" w:color="auto"/>
            <w:left w:val="none" w:sz="0" w:space="0" w:color="auto"/>
            <w:bottom w:val="none" w:sz="0" w:space="0" w:color="auto"/>
            <w:right w:val="none" w:sz="0" w:space="0" w:color="auto"/>
          </w:divBdr>
        </w:div>
        <w:div w:id="170236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1msadle@ed.ac.uk" TargetMode="External"/><Relationship Id="rId13" Type="http://schemas.openxmlformats.org/officeDocument/2006/relationships/hyperlink" Target="mailto:v1msadle@ed.ac.uk" TargetMode="External"/><Relationship Id="rId18" Type="http://schemas.openxmlformats.org/officeDocument/2006/relationships/hyperlink" Target="https://www.beateatingdisorders.org.uk/get-information-andsupport/get-help-for-myself/i-need-support-now/online-supportgroup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sader\OneDrive%20-%20University%20of%20Aberdeen\Apps\Desktop\edacresearch.co.uk" TargetMode="External"/><Relationship Id="rId17" Type="http://schemas.openxmlformats.org/officeDocument/2006/relationships/hyperlink" Target="http://www.autism.org.uk/enquiry" TargetMode="External"/><Relationship Id="rId2" Type="http://schemas.openxmlformats.org/officeDocument/2006/relationships/numbering" Target="numbering.xml"/><Relationship Id="rId16" Type="http://schemas.openxmlformats.org/officeDocument/2006/relationships/hyperlink" Target="https://www.counselling-directory.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1msadle@ed.ac.uk" TargetMode="External"/><Relationship Id="rId5" Type="http://schemas.openxmlformats.org/officeDocument/2006/relationships/webSettings" Target="webSettings.xml"/><Relationship Id="rId15" Type="http://schemas.openxmlformats.org/officeDocument/2006/relationships/hyperlink" Target="mailto:jo@samaritans.org" TargetMode="External"/><Relationship Id="rId23" Type="http://schemas.openxmlformats.org/officeDocument/2006/relationships/theme" Target="theme/theme1.xml"/><Relationship Id="rId10" Type="http://schemas.openxmlformats.org/officeDocument/2006/relationships/hyperlink" Target="https://data-protection.ed.ac.uk/privacy-notice-resear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1msadle@ed.ac.uk" TargetMode="External"/><Relationship Id="rId14" Type="http://schemas.openxmlformats.org/officeDocument/2006/relationships/hyperlink" Target="mailto:%22mailto:headofschool.health@ed.ac.uk%22"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8E434-491B-4F33-97B1-0B9C0CCF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2313</Words>
  <Characters>13190</Characters>
  <Application>Microsoft Office Word</Application>
  <DocSecurity>0</DocSecurity>
  <Lines>109</Lines>
  <Paragraphs>30</Paragraphs>
  <ScaleCrop>false</ScaleCrop>
  <Company>University of Edinburgh</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GERTZ Renate</dc:creator>
  <cp:keywords/>
  <dc:description/>
  <cp:lastModifiedBy>Michelle Sader</cp:lastModifiedBy>
  <cp:revision>2</cp:revision>
  <dcterms:created xsi:type="dcterms:W3CDTF">2025-02-27T22:44:00Z</dcterms:created>
  <dcterms:modified xsi:type="dcterms:W3CDTF">2025-02-27T22:44:00Z</dcterms:modified>
</cp:coreProperties>
</file>